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398" w:rsidRDefault="00F90398" w:rsidP="00F90398">
      <w:pPr>
        <w:spacing w:line="240" w:lineRule="auto"/>
        <w:jc w:val="center"/>
        <w:rPr>
          <w:rFonts w:ascii="Times New Roman" w:hAnsi="Times New Roman" w:cs="Times New Roman"/>
          <w:b/>
          <w:position w:val="1"/>
          <w:sz w:val="30"/>
          <w:szCs w:val="26"/>
        </w:rPr>
      </w:pPr>
      <w:r>
        <w:rPr>
          <w:rFonts w:ascii="Times New Roman" w:hAnsi="Times New Roman" w:cs="Times New Roman"/>
          <w:b/>
          <w:position w:val="1"/>
          <w:sz w:val="30"/>
          <w:szCs w:val="26"/>
        </w:rPr>
        <w:t>ĐỀ CƯƠNG ÔN TẬP KIỂM TRA GIỮA HKI-MÔN TOÁN 6</w:t>
      </w:r>
    </w:p>
    <w:p w:rsidR="00F90398" w:rsidRPr="00B215CA" w:rsidRDefault="00F90398" w:rsidP="00B215CA">
      <w:pPr>
        <w:spacing w:after="0" w:line="240" w:lineRule="auto"/>
        <w:rPr>
          <w:rFonts w:ascii="Times New Roman" w:hAnsi="Times New Roman" w:cs="Times New Roman"/>
          <w:b/>
          <w:position w:val="1"/>
          <w:sz w:val="26"/>
          <w:szCs w:val="26"/>
        </w:rPr>
      </w:pPr>
      <w:r w:rsidRPr="00B215CA">
        <w:rPr>
          <w:rFonts w:ascii="Times New Roman" w:hAnsi="Times New Roman" w:cs="Times New Roman"/>
          <w:b/>
          <w:position w:val="1"/>
          <w:sz w:val="26"/>
          <w:szCs w:val="26"/>
        </w:rPr>
        <w:t xml:space="preserve">I. </w:t>
      </w:r>
      <w:r w:rsidR="00C43B25" w:rsidRPr="00B215CA">
        <w:rPr>
          <w:rFonts w:ascii="Times New Roman" w:hAnsi="Times New Roman" w:cs="Times New Roman"/>
          <w:b/>
          <w:position w:val="1"/>
          <w:sz w:val="26"/>
          <w:szCs w:val="26"/>
        </w:rPr>
        <w:t xml:space="preserve">TRẮC NGHIỆM </w:t>
      </w:r>
    </w:p>
    <w:p w:rsidR="002D5D1C" w:rsidRPr="00B215CA" w:rsidRDefault="002D5D1C" w:rsidP="00B215CA">
      <w:pPr>
        <w:spacing w:after="0" w:line="240" w:lineRule="auto"/>
        <w:rPr>
          <w:rFonts w:ascii="Times New Roman" w:hAnsi="Times New Roman" w:cs="Times New Roman"/>
          <w:b/>
          <w:i/>
          <w:position w:val="1"/>
          <w:sz w:val="26"/>
          <w:szCs w:val="26"/>
        </w:rPr>
      </w:pPr>
      <w:r w:rsidRPr="00B215CA">
        <w:rPr>
          <w:rFonts w:ascii="Times New Roman" w:hAnsi="Times New Roman" w:cs="Times New Roman"/>
          <w:b/>
          <w:i/>
          <w:position w:val="1"/>
          <w:sz w:val="26"/>
          <w:szCs w:val="26"/>
        </w:rPr>
        <w:t xml:space="preserve">       </w:t>
      </w:r>
      <w:r w:rsidRPr="00B215CA">
        <w:rPr>
          <w:rFonts w:ascii="Times New Roman" w:hAnsi="Times New Roman" w:cs="Times New Roman"/>
          <w:b/>
          <w:i/>
          <w:position w:val="1"/>
          <w:sz w:val="26"/>
          <w:szCs w:val="26"/>
        </w:rPr>
        <w:t>* PHẦN SỐ HỌC</w:t>
      </w:r>
    </w:p>
    <w:p w:rsidR="00570A4E" w:rsidRPr="00B215CA" w:rsidRDefault="00570A4E" w:rsidP="00B215CA">
      <w:pPr>
        <w:spacing w:after="0" w:line="240" w:lineRule="auto"/>
        <w:rPr>
          <w:rFonts w:ascii="Times New Roman" w:hAnsi="Times New Roman" w:cs="Times New Roman"/>
          <w:b/>
          <w:position w:val="1"/>
          <w:sz w:val="26"/>
          <w:szCs w:val="26"/>
        </w:rPr>
      </w:pPr>
      <w:r w:rsidRPr="00B215CA">
        <w:rPr>
          <w:rFonts w:ascii="Times New Roman" w:hAnsi="Times New Roman" w:cs="Times New Roman"/>
          <w:b/>
          <w:position w:val="1"/>
          <w:sz w:val="26"/>
          <w:szCs w:val="26"/>
        </w:rPr>
        <w:t xml:space="preserve">DẠNG 1: </w:t>
      </w:r>
      <w:r w:rsidR="00601EF2" w:rsidRPr="00B215CA">
        <w:rPr>
          <w:rFonts w:ascii="Times New Roman" w:hAnsi="Times New Roman" w:cs="Times New Roman"/>
          <w:b/>
          <w:position w:val="1"/>
          <w:sz w:val="26"/>
          <w:szCs w:val="26"/>
        </w:rPr>
        <w:t>Chọn chữ cái đứng trước câu trả lời đúng</w:t>
      </w:r>
    </w:p>
    <w:p w:rsidR="009756C3" w:rsidRPr="00B215CA" w:rsidRDefault="00570A4E" w:rsidP="00B215CA">
      <w:pPr>
        <w:spacing w:after="0" w:line="240" w:lineRule="auto"/>
        <w:rPr>
          <w:rFonts w:ascii="Times New Roman" w:hAnsi="Times New Roman" w:cs="Times New Roman"/>
          <w:position w:val="1"/>
          <w:sz w:val="26"/>
          <w:szCs w:val="26"/>
        </w:rPr>
      </w:pPr>
      <w:r w:rsidRPr="00B215CA">
        <w:rPr>
          <w:rFonts w:ascii="Times New Roman" w:hAnsi="Times New Roman" w:cs="Times New Roman"/>
          <w:b/>
          <w:position w:val="1"/>
          <w:sz w:val="26"/>
          <w:szCs w:val="26"/>
        </w:rPr>
        <w:t xml:space="preserve">Câu 1. </w:t>
      </w:r>
      <w:r w:rsidRPr="00B215CA">
        <w:rPr>
          <w:rFonts w:ascii="Times New Roman" w:hAnsi="Times New Roman" w:cs="Times New Roman"/>
          <w:position w:val="1"/>
          <w:sz w:val="26"/>
          <w:szCs w:val="26"/>
        </w:rPr>
        <w:t xml:space="preserve">Gọi </w:t>
      </w:r>
      <w:r w:rsidRPr="00B215CA">
        <w:rPr>
          <w:rFonts w:ascii="Times New Roman" w:hAnsi="Times New Roman" w:cs="Times New Roman"/>
          <w:i/>
          <w:sz w:val="26"/>
          <w:szCs w:val="26"/>
        </w:rPr>
        <w:t xml:space="preserve">M </w:t>
      </w:r>
      <w:r w:rsidRPr="00B215CA">
        <w:rPr>
          <w:rFonts w:ascii="Times New Roman" w:hAnsi="Times New Roman" w:cs="Times New Roman"/>
          <w:position w:val="1"/>
          <w:sz w:val="26"/>
          <w:szCs w:val="26"/>
        </w:rPr>
        <w:t>là tập hợp các chữ số của số 2020 thì:</w:t>
      </w:r>
      <w:r w:rsidR="009756C3" w:rsidRPr="00B215CA">
        <w:rPr>
          <w:rFonts w:ascii="Times New Roman" w:hAnsi="Times New Roman" w:cs="Times New Roman"/>
          <w:position w:val="1"/>
          <w:sz w:val="26"/>
          <w:szCs w:val="26"/>
        </w:rPr>
        <w:t xml:space="preserve"> </w:t>
      </w:r>
    </w:p>
    <w:p w:rsidR="00570A4E" w:rsidRPr="00B215CA" w:rsidRDefault="009756C3" w:rsidP="00B215CA">
      <w:pPr>
        <w:spacing w:after="0" w:line="240" w:lineRule="auto"/>
        <w:rPr>
          <w:rFonts w:ascii="Times New Roman" w:hAnsi="Times New Roman" w:cs="Times New Roman"/>
          <w:position w:val="1"/>
          <w:sz w:val="26"/>
          <w:szCs w:val="26"/>
        </w:rPr>
      </w:pPr>
      <w:r w:rsidRPr="00B215CA">
        <w:rPr>
          <w:rFonts w:ascii="Times New Roman" w:hAnsi="Times New Roman" w:cs="Times New Roman"/>
          <w:position w:val="1"/>
          <w:sz w:val="26"/>
          <w:szCs w:val="26"/>
        </w:rPr>
        <w:t xml:space="preserve">      A.</w:t>
      </w:r>
      <w:r w:rsidRPr="00B215CA">
        <w:rPr>
          <w:rFonts w:ascii="Times New Roman" w:hAnsi="Times New Roman" w:cs="Times New Roman"/>
          <w:position w:val="-14"/>
          <w:sz w:val="26"/>
          <w:szCs w:val="26"/>
        </w:rPr>
        <w:object w:dxaOrig="85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2.75pt;height:20.25pt" o:ole="">
            <v:imagedata r:id="rId8" o:title=""/>
          </v:shape>
          <o:OLEObject Type="Embed" ProgID="Equation.DSMT4" ShapeID="_x0000_i1040" DrawAspect="Content" ObjectID="_1696275289" r:id="rId9"/>
        </w:object>
      </w:r>
      <w:r w:rsidRPr="00B215CA">
        <w:rPr>
          <w:rFonts w:ascii="Times New Roman" w:hAnsi="Times New Roman" w:cs="Times New Roman"/>
          <w:position w:val="1"/>
          <w:sz w:val="26"/>
          <w:szCs w:val="26"/>
        </w:rPr>
        <w:t xml:space="preserve">                         B. </w:t>
      </w:r>
      <w:r w:rsidRPr="00B215CA">
        <w:rPr>
          <w:rFonts w:ascii="Times New Roman" w:hAnsi="Times New Roman" w:cs="Times New Roman"/>
          <w:position w:val="-14"/>
          <w:sz w:val="26"/>
          <w:szCs w:val="26"/>
        </w:rPr>
        <w:object w:dxaOrig="859" w:dyaOrig="400">
          <v:shape id="_x0000_i1042" type="#_x0000_t75" style="width:42.75pt;height:20.25pt" o:ole="">
            <v:imagedata r:id="rId8" o:title=""/>
          </v:shape>
          <o:OLEObject Type="Embed" ProgID="Equation.DSMT4" ShapeID="_x0000_i1042" DrawAspect="Content" ObjectID="_1696275290" r:id="rId10"/>
        </w:object>
      </w:r>
      <w:r w:rsidRPr="00B215CA">
        <w:rPr>
          <w:rFonts w:ascii="Times New Roman" w:hAnsi="Times New Roman" w:cs="Times New Roman"/>
          <w:position w:val="1"/>
          <w:sz w:val="26"/>
          <w:szCs w:val="26"/>
        </w:rPr>
        <w:t xml:space="preserve">                  C. </w:t>
      </w:r>
      <w:r w:rsidRPr="00B215CA">
        <w:rPr>
          <w:rFonts w:ascii="Times New Roman" w:hAnsi="Times New Roman" w:cs="Times New Roman"/>
          <w:position w:val="-14"/>
          <w:sz w:val="26"/>
          <w:szCs w:val="26"/>
        </w:rPr>
        <w:object w:dxaOrig="859" w:dyaOrig="400">
          <v:shape id="_x0000_i1046" type="#_x0000_t75" style="width:42.75pt;height:20.25pt" o:ole="">
            <v:imagedata r:id="rId11" o:title=""/>
          </v:shape>
          <o:OLEObject Type="Embed" ProgID="Equation.DSMT4" ShapeID="_x0000_i1046" DrawAspect="Content" ObjectID="_1696275291" r:id="rId12"/>
        </w:object>
      </w:r>
      <w:r w:rsidRPr="00B215CA">
        <w:rPr>
          <w:rFonts w:ascii="Times New Roman" w:hAnsi="Times New Roman" w:cs="Times New Roman"/>
          <w:position w:val="1"/>
          <w:sz w:val="26"/>
          <w:szCs w:val="26"/>
        </w:rPr>
        <w:t xml:space="preserve">             D. </w:t>
      </w:r>
      <w:r w:rsidRPr="00B215CA">
        <w:rPr>
          <w:rFonts w:ascii="Times New Roman" w:hAnsi="Times New Roman" w:cs="Times New Roman"/>
          <w:position w:val="-14"/>
          <w:sz w:val="26"/>
          <w:szCs w:val="26"/>
        </w:rPr>
        <w:object w:dxaOrig="1080" w:dyaOrig="400">
          <v:shape id="_x0000_i1049" type="#_x0000_t75" style="width:54pt;height:20.25pt" o:ole="">
            <v:imagedata r:id="rId13" o:title=""/>
          </v:shape>
          <o:OLEObject Type="Embed" ProgID="Equation.DSMT4" ShapeID="_x0000_i1049" DrawAspect="Content" ObjectID="_1696275292" r:id="rId14"/>
        </w:object>
      </w:r>
      <w:r w:rsidRPr="00B215CA">
        <w:rPr>
          <w:rFonts w:ascii="Times New Roman" w:hAnsi="Times New Roman" w:cs="Times New Roman"/>
          <w:position w:val="1"/>
          <w:sz w:val="26"/>
          <w:szCs w:val="26"/>
        </w:rPr>
        <w:t xml:space="preserve"> </w:t>
      </w:r>
    </w:p>
    <w:p w:rsidR="00444D24" w:rsidRPr="00B215CA" w:rsidRDefault="00444D24" w:rsidP="00B215CA">
      <w:pPr>
        <w:pStyle w:val="BodyText"/>
        <w:ind w:left="0"/>
        <w:rPr>
          <w:sz w:val="26"/>
          <w:szCs w:val="26"/>
        </w:rPr>
      </w:pPr>
      <w:r w:rsidRPr="00B215CA">
        <w:rPr>
          <w:b/>
          <w:sz w:val="26"/>
          <w:szCs w:val="26"/>
        </w:rPr>
        <w:t xml:space="preserve">Câu 2. </w:t>
      </w:r>
      <w:r w:rsidRPr="00B215CA">
        <w:rPr>
          <w:sz w:val="26"/>
          <w:szCs w:val="26"/>
        </w:rPr>
        <w:t>Số 26 viết dưới dạng số La Mã ta được:</w:t>
      </w:r>
    </w:p>
    <w:tbl>
      <w:tblPr>
        <w:tblW w:w="9813" w:type="dxa"/>
        <w:tblInd w:w="282" w:type="dxa"/>
        <w:tblLayout w:type="fixed"/>
        <w:tblCellMar>
          <w:left w:w="0" w:type="dxa"/>
          <w:right w:w="0" w:type="dxa"/>
        </w:tblCellMar>
        <w:tblLook w:val="01E0" w:firstRow="1" w:lastRow="1" w:firstColumn="1" w:lastColumn="1" w:noHBand="0" w:noVBand="0"/>
      </w:tblPr>
      <w:tblGrid>
        <w:gridCol w:w="2903"/>
        <w:gridCol w:w="2217"/>
        <w:gridCol w:w="2579"/>
        <w:gridCol w:w="2114"/>
      </w:tblGrid>
      <w:tr w:rsidR="00444D24" w:rsidRPr="00B215CA" w:rsidTr="007C386E">
        <w:trPr>
          <w:trHeight w:val="343"/>
        </w:trPr>
        <w:tc>
          <w:tcPr>
            <w:tcW w:w="2903" w:type="dxa"/>
          </w:tcPr>
          <w:p w:rsidR="00444D24" w:rsidRPr="00B215CA" w:rsidRDefault="00444D24" w:rsidP="00B215CA">
            <w:pPr>
              <w:pStyle w:val="TableParagraph"/>
              <w:ind w:left="50"/>
              <w:rPr>
                <w:sz w:val="26"/>
                <w:szCs w:val="26"/>
              </w:rPr>
            </w:pPr>
            <w:r w:rsidRPr="00B215CA">
              <w:rPr>
                <w:sz w:val="26"/>
                <w:szCs w:val="26"/>
              </w:rPr>
              <w:t xml:space="preserve">A. </w:t>
            </w:r>
            <w:r w:rsidRPr="00B215CA">
              <w:rPr>
                <w:i/>
                <w:sz w:val="26"/>
                <w:szCs w:val="26"/>
              </w:rPr>
              <w:t xml:space="preserve">XXVI </w:t>
            </w:r>
            <w:r w:rsidRPr="00B215CA">
              <w:rPr>
                <w:sz w:val="26"/>
                <w:szCs w:val="26"/>
              </w:rPr>
              <w:t>.</w:t>
            </w:r>
          </w:p>
        </w:tc>
        <w:tc>
          <w:tcPr>
            <w:tcW w:w="2217" w:type="dxa"/>
          </w:tcPr>
          <w:p w:rsidR="00444D24" w:rsidRPr="00B215CA" w:rsidRDefault="00444D24" w:rsidP="00B215CA">
            <w:pPr>
              <w:pStyle w:val="TableParagraph"/>
              <w:rPr>
                <w:sz w:val="26"/>
                <w:szCs w:val="26"/>
              </w:rPr>
            </w:pPr>
            <w:r w:rsidRPr="00B215CA">
              <w:rPr>
                <w:sz w:val="26"/>
                <w:szCs w:val="26"/>
              </w:rPr>
              <w:t xml:space="preserve">B. </w:t>
            </w:r>
            <w:r w:rsidRPr="00B215CA">
              <w:rPr>
                <w:i/>
                <w:sz w:val="26"/>
                <w:szCs w:val="26"/>
              </w:rPr>
              <w:t xml:space="preserve">XXIV </w:t>
            </w:r>
            <w:r w:rsidRPr="00B215CA">
              <w:rPr>
                <w:sz w:val="26"/>
                <w:szCs w:val="26"/>
              </w:rPr>
              <w:t>.</w:t>
            </w:r>
          </w:p>
        </w:tc>
        <w:tc>
          <w:tcPr>
            <w:tcW w:w="2579" w:type="dxa"/>
          </w:tcPr>
          <w:p w:rsidR="00444D24" w:rsidRPr="00B215CA" w:rsidRDefault="00444D24" w:rsidP="00B215CA">
            <w:pPr>
              <w:pStyle w:val="TableParagraph"/>
              <w:rPr>
                <w:sz w:val="26"/>
                <w:szCs w:val="26"/>
              </w:rPr>
            </w:pPr>
            <w:r w:rsidRPr="00B215CA">
              <w:rPr>
                <w:w w:val="105"/>
                <w:sz w:val="26"/>
                <w:szCs w:val="26"/>
              </w:rPr>
              <w:t xml:space="preserve">C. </w:t>
            </w:r>
            <w:r w:rsidRPr="00B215CA">
              <w:rPr>
                <w:i/>
                <w:w w:val="105"/>
                <w:sz w:val="26"/>
                <w:szCs w:val="26"/>
              </w:rPr>
              <w:t xml:space="preserve">XXIX </w:t>
            </w:r>
            <w:r w:rsidRPr="00B215CA">
              <w:rPr>
                <w:w w:val="105"/>
                <w:sz w:val="26"/>
                <w:szCs w:val="26"/>
              </w:rPr>
              <w:t>.</w:t>
            </w:r>
          </w:p>
        </w:tc>
        <w:tc>
          <w:tcPr>
            <w:tcW w:w="2114" w:type="dxa"/>
          </w:tcPr>
          <w:p w:rsidR="00444D24" w:rsidRPr="00B215CA" w:rsidRDefault="00444D24" w:rsidP="00B215CA">
            <w:pPr>
              <w:pStyle w:val="TableParagraph"/>
              <w:rPr>
                <w:sz w:val="26"/>
                <w:szCs w:val="26"/>
              </w:rPr>
            </w:pPr>
            <w:r w:rsidRPr="00B215CA">
              <w:rPr>
                <w:sz w:val="26"/>
                <w:szCs w:val="26"/>
              </w:rPr>
              <w:t xml:space="preserve">D. </w:t>
            </w:r>
            <w:r w:rsidRPr="00B215CA">
              <w:rPr>
                <w:i/>
                <w:sz w:val="26"/>
                <w:szCs w:val="26"/>
              </w:rPr>
              <w:t xml:space="preserve">XXVII </w:t>
            </w:r>
            <w:r w:rsidRPr="00B215CA">
              <w:rPr>
                <w:sz w:val="26"/>
                <w:szCs w:val="26"/>
              </w:rPr>
              <w:t>.</w:t>
            </w:r>
          </w:p>
        </w:tc>
      </w:tr>
    </w:tbl>
    <w:p w:rsidR="00570A4E" w:rsidRPr="00B215CA" w:rsidRDefault="00570A4E" w:rsidP="00B215CA">
      <w:pPr>
        <w:pStyle w:val="BodyText"/>
        <w:ind w:left="0"/>
        <w:rPr>
          <w:sz w:val="26"/>
          <w:szCs w:val="26"/>
        </w:rPr>
      </w:pPr>
      <w:r w:rsidRPr="00B215CA">
        <w:rPr>
          <w:b/>
          <w:sz w:val="26"/>
          <w:szCs w:val="26"/>
        </w:rPr>
        <w:t xml:space="preserve">Câu </w:t>
      </w:r>
      <w:r w:rsidR="00444D24" w:rsidRPr="00B215CA">
        <w:rPr>
          <w:b/>
          <w:sz w:val="26"/>
          <w:szCs w:val="26"/>
        </w:rPr>
        <w:t>3</w:t>
      </w:r>
      <w:r w:rsidRPr="00B215CA">
        <w:rPr>
          <w:b/>
          <w:sz w:val="26"/>
          <w:szCs w:val="26"/>
        </w:rPr>
        <w:t xml:space="preserve">. </w:t>
      </w:r>
      <w:r w:rsidRPr="00B215CA">
        <w:rPr>
          <w:sz w:val="26"/>
          <w:szCs w:val="26"/>
        </w:rPr>
        <w:t>Kết quả phân tích số 540 ra thừa số nguyên tố là:</w:t>
      </w:r>
    </w:p>
    <w:tbl>
      <w:tblPr>
        <w:tblStyle w:val="TableGrid"/>
        <w:tblW w:w="0" w:type="auto"/>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570A4E" w:rsidRPr="00B215CA" w:rsidTr="00444D24">
        <w:tc>
          <w:tcPr>
            <w:tcW w:w="2394" w:type="dxa"/>
          </w:tcPr>
          <w:p w:rsidR="00570A4E" w:rsidRPr="00B215CA" w:rsidRDefault="00570A4E" w:rsidP="00B215CA">
            <w:pPr>
              <w:pStyle w:val="BodyText"/>
              <w:ind w:left="0"/>
              <w:rPr>
                <w:sz w:val="26"/>
                <w:szCs w:val="26"/>
              </w:rPr>
            </w:pPr>
            <w:r w:rsidRPr="00B215CA">
              <w:rPr>
                <w:w w:val="105"/>
                <w:sz w:val="26"/>
                <w:szCs w:val="26"/>
              </w:rPr>
              <w:t>A.</w:t>
            </w:r>
            <w:r w:rsidRPr="00B215CA">
              <w:rPr>
                <w:spacing w:val="23"/>
                <w:w w:val="105"/>
                <w:sz w:val="26"/>
                <w:szCs w:val="26"/>
              </w:rPr>
              <w:t xml:space="preserve"> </w:t>
            </w:r>
            <w:r w:rsidRPr="00B215CA">
              <w:rPr>
                <w:spacing w:val="-6"/>
                <w:w w:val="105"/>
                <w:sz w:val="26"/>
                <w:szCs w:val="26"/>
              </w:rPr>
              <w:t>3</w:t>
            </w:r>
            <w:r w:rsidRPr="00B215CA">
              <w:rPr>
                <w:spacing w:val="-6"/>
                <w:w w:val="105"/>
                <w:sz w:val="26"/>
                <w:szCs w:val="26"/>
                <w:vertAlign w:val="superscript"/>
              </w:rPr>
              <w:t>3</w:t>
            </w:r>
            <w:r w:rsidRPr="00B215CA">
              <w:rPr>
                <w:spacing w:val="-6"/>
                <w:w w:val="105"/>
                <w:sz w:val="26"/>
                <w:szCs w:val="26"/>
              </w:rPr>
              <w:t>.2.5</w:t>
            </w:r>
            <w:r w:rsidRPr="00B215CA">
              <w:rPr>
                <w:spacing w:val="-35"/>
                <w:w w:val="105"/>
                <w:sz w:val="26"/>
                <w:szCs w:val="26"/>
              </w:rPr>
              <w:t xml:space="preserve"> </w:t>
            </w:r>
          </w:p>
        </w:tc>
        <w:tc>
          <w:tcPr>
            <w:tcW w:w="2394" w:type="dxa"/>
          </w:tcPr>
          <w:p w:rsidR="00570A4E" w:rsidRPr="00B215CA" w:rsidRDefault="00570A4E" w:rsidP="00B215CA">
            <w:pPr>
              <w:pStyle w:val="BodyText"/>
              <w:ind w:left="0"/>
              <w:rPr>
                <w:sz w:val="26"/>
                <w:szCs w:val="26"/>
              </w:rPr>
            </w:pPr>
            <w:r w:rsidRPr="00B215CA">
              <w:rPr>
                <w:w w:val="105"/>
                <w:sz w:val="26"/>
                <w:szCs w:val="26"/>
              </w:rPr>
              <w:t>B.</w:t>
            </w:r>
            <w:r w:rsidRPr="00B215CA">
              <w:rPr>
                <w:spacing w:val="25"/>
                <w:w w:val="105"/>
                <w:sz w:val="26"/>
                <w:szCs w:val="26"/>
              </w:rPr>
              <w:t xml:space="preserve"> </w:t>
            </w:r>
            <w:r w:rsidRPr="00B215CA">
              <w:rPr>
                <w:spacing w:val="-4"/>
                <w:w w:val="105"/>
                <w:sz w:val="26"/>
                <w:szCs w:val="26"/>
              </w:rPr>
              <w:t>3</w:t>
            </w:r>
            <w:r w:rsidRPr="00B215CA">
              <w:rPr>
                <w:spacing w:val="-4"/>
                <w:w w:val="105"/>
                <w:sz w:val="26"/>
                <w:szCs w:val="26"/>
                <w:vertAlign w:val="superscript"/>
              </w:rPr>
              <w:t>2</w:t>
            </w:r>
            <w:r w:rsidRPr="00B215CA">
              <w:rPr>
                <w:spacing w:val="-4"/>
                <w:w w:val="105"/>
                <w:sz w:val="26"/>
                <w:szCs w:val="26"/>
              </w:rPr>
              <w:t>.2</w:t>
            </w:r>
            <w:r w:rsidRPr="00B215CA">
              <w:rPr>
                <w:spacing w:val="-4"/>
                <w:w w:val="105"/>
                <w:sz w:val="26"/>
                <w:szCs w:val="26"/>
                <w:vertAlign w:val="superscript"/>
              </w:rPr>
              <w:t>2</w:t>
            </w:r>
            <w:r w:rsidRPr="00B215CA">
              <w:rPr>
                <w:spacing w:val="-4"/>
                <w:w w:val="105"/>
                <w:sz w:val="26"/>
                <w:szCs w:val="26"/>
              </w:rPr>
              <w:t>.5</w:t>
            </w:r>
            <w:r w:rsidRPr="00B215CA">
              <w:rPr>
                <w:spacing w:val="-35"/>
                <w:w w:val="105"/>
                <w:sz w:val="26"/>
                <w:szCs w:val="26"/>
              </w:rPr>
              <w:t xml:space="preserve"> </w:t>
            </w:r>
          </w:p>
        </w:tc>
        <w:tc>
          <w:tcPr>
            <w:tcW w:w="2394" w:type="dxa"/>
          </w:tcPr>
          <w:p w:rsidR="00570A4E" w:rsidRPr="00B215CA" w:rsidRDefault="00570A4E" w:rsidP="00B215CA">
            <w:pPr>
              <w:pStyle w:val="BodyText"/>
              <w:ind w:left="0"/>
              <w:rPr>
                <w:sz w:val="26"/>
                <w:szCs w:val="26"/>
              </w:rPr>
            </w:pPr>
            <w:r w:rsidRPr="00B215CA">
              <w:rPr>
                <w:w w:val="105"/>
                <w:sz w:val="26"/>
                <w:szCs w:val="26"/>
              </w:rPr>
              <w:t>C.</w:t>
            </w:r>
            <w:r w:rsidRPr="00B215CA">
              <w:rPr>
                <w:spacing w:val="26"/>
                <w:w w:val="105"/>
                <w:sz w:val="26"/>
                <w:szCs w:val="26"/>
              </w:rPr>
              <w:t xml:space="preserve"> </w:t>
            </w:r>
            <w:r w:rsidRPr="00B215CA">
              <w:rPr>
                <w:spacing w:val="-6"/>
                <w:w w:val="105"/>
                <w:sz w:val="26"/>
                <w:szCs w:val="26"/>
              </w:rPr>
              <w:t>3</w:t>
            </w:r>
            <w:r w:rsidRPr="00B215CA">
              <w:rPr>
                <w:spacing w:val="-6"/>
                <w:w w:val="105"/>
                <w:sz w:val="26"/>
                <w:szCs w:val="26"/>
                <w:vertAlign w:val="superscript"/>
              </w:rPr>
              <w:t>3</w:t>
            </w:r>
            <w:r w:rsidRPr="00B215CA">
              <w:rPr>
                <w:spacing w:val="-6"/>
                <w:w w:val="105"/>
                <w:sz w:val="26"/>
                <w:szCs w:val="26"/>
              </w:rPr>
              <w:t>.2.5</w:t>
            </w:r>
            <w:r w:rsidRPr="00B215CA">
              <w:rPr>
                <w:spacing w:val="-6"/>
                <w:w w:val="105"/>
                <w:sz w:val="26"/>
                <w:szCs w:val="26"/>
                <w:vertAlign w:val="superscript"/>
              </w:rPr>
              <w:t>2</w:t>
            </w:r>
            <w:r w:rsidRPr="00B215CA">
              <w:rPr>
                <w:spacing w:val="-24"/>
                <w:w w:val="105"/>
                <w:sz w:val="26"/>
                <w:szCs w:val="26"/>
              </w:rPr>
              <w:t xml:space="preserve"> </w:t>
            </w:r>
          </w:p>
        </w:tc>
        <w:tc>
          <w:tcPr>
            <w:tcW w:w="2394" w:type="dxa"/>
          </w:tcPr>
          <w:p w:rsidR="00570A4E" w:rsidRPr="00B215CA" w:rsidRDefault="00570A4E" w:rsidP="00B215CA">
            <w:pPr>
              <w:pStyle w:val="BodyText"/>
              <w:ind w:left="0"/>
              <w:rPr>
                <w:sz w:val="26"/>
                <w:szCs w:val="26"/>
              </w:rPr>
            </w:pPr>
            <w:r w:rsidRPr="00B215CA">
              <w:rPr>
                <w:w w:val="105"/>
                <w:sz w:val="26"/>
                <w:szCs w:val="26"/>
              </w:rPr>
              <w:t xml:space="preserve">D. </w:t>
            </w:r>
            <w:r w:rsidRPr="00B215CA">
              <w:rPr>
                <w:spacing w:val="-6"/>
                <w:w w:val="105"/>
                <w:sz w:val="26"/>
                <w:szCs w:val="26"/>
              </w:rPr>
              <w:t>3</w:t>
            </w:r>
            <w:r w:rsidRPr="00B215CA">
              <w:rPr>
                <w:spacing w:val="-6"/>
                <w:w w:val="105"/>
                <w:sz w:val="26"/>
                <w:szCs w:val="26"/>
                <w:vertAlign w:val="superscript"/>
              </w:rPr>
              <w:t>3</w:t>
            </w:r>
            <w:r w:rsidRPr="00B215CA">
              <w:rPr>
                <w:spacing w:val="-6"/>
                <w:w w:val="105"/>
                <w:sz w:val="26"/>
                <w:szCs w:val="26"/>
              </w:rPr>
              <w:t>.2</w:t>
            </w:r>
            <w:r w:rsidRPr="00B215CA">
              <w:rPr>
                <w:spacing w:val="-6"/>
                <w:w w:val="105"/>
                <w:sz w:val="26"/>
                <w:szCs w:val="26"/>
                <w:vertAlign w:val="superscript"/>
              </w:rPr>
              <w:t>2</w:t>
            </w:r>
            <w:r w:rsidRPr="00B215CA">
              <w:rPr>
                <w:spacing w:val="-6"/>
                <w:w w:val="105"/>
                <w:sz w:val="26"/>
                <w:szCs w:val="26"/>
              </w:rPr>
              <w:t>.5</w:t>
            </w:r>
            <w:r w:rsidRPr="00B215CA">
              <w:rPr>
                <w:spacing w:val="-1"/>
                <w:w w:val="105"/>
                <w:sz w:val="26"/>
                <w:szCs w:val="26"/>
              </w:rPr>
              <w:t xml:space="preserve"> </w:t>
            </w:r>
          </w:p>
        </w:tc>
      </w:tr>
    </w:tbl>
    <w:p w:rsidR="00570A4E" w:rsidRPr="00B215CA" w:rsidRDefault="00570A4E" w:rsidP="00B215CA">
      <w:pPr>
        <w:pStyle w:val="BodyText"/>
        <w:ind w:left="0"/>
        <w:rPr>
          <w:sz w:val="26"/>
          <w:szCs w:val="26"/>
        </w:rPr>
      </w:pPr>
      <w:r w:rsidRPr="00B215CA">
        <w:rPr>
          <w:b/>
          <w:sz w:val="26"/>
          <w:szCs w:val="26"/>
        </w:rPr>
        <w:t xml:space="preserve">Câu </w:t>
      </w:r>
      <w:r w:rsidR="00444D24" w:rsidRPr="00B215CA">
        <w:rPr>
          <w:b/>
          <w:sz w:val="26"/>
          <w:szCs w:val="26"/>
        </w:rPr>
        <w:t>4</w:t>
      </w:r>
      <w:r w:rsidRPr="00B215CA">
        <w:rPr>
          <w:b/>
          <w:sz w:val="26"/>
          <w:szCs w:val="26"/>
        </w:rPr>
        <w:t xml:space="preserve">. </w:t>
      </w:r>
      <w:r w:rsidRPr="00B215CA">
        <w:rPr>
          <w:sz w:val="26"/>
          <w:szCs w:val="26"/>
        </w:rPr>
        <w:t>Để số 15*0 chia hết cho cả 2 ; 3 ; 5 ; 6 ; 9 thì giá trị của * là:</w:t>
      </w:r>
    </w:p>
    <w:tbl>
      <w:tblPr>
        <w:tblStyle w:val="TableGrid"/>
        <w:tblW w:w="0" w:type="auto"/>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2313"/>
        <w:gridCol w:w="2313"/>
        <w:gridCol w:w="2313"/>
      </w:tblGrid>
      <w:tr w:rsidR="00570A4E" w:rsidRPr="00B215CA" w:rsidTr="00444D24">
        <w:tc>
          <w:tcPr>
            <w:tcW w:w="2313" w:type="dxa"/>
          </w:tcPr>
          <w:p w:rsidR="00570A4E" w:rsidRPr="00B215CA" w:rsidRDefault="00570A4E" w:rsidP="00B215CA">
            <w:pPr>
              <w:pStyle w:val="BodyText"/>
              <w:ind w:left="0"/>
              <w:rPr>
                <w:sz w:val="26"/>
                <w:szCs w:val="26"/>
              </w:rPr>
            </w:pPr>
            <w:r w:rsidRPr="00B215CA">
              <w:rPr>
                <w:sz w:val="26"/>
                <w:szCs w:val="26"/>
              </w:rPr>
              <w:t>A.</w:t>
            </w:r>
            <w:r w:rsidRPr="00B215CA">
              <w:rPr>
                <w:spacing w:val="-2"/>
                <w:sz w:val="26"/>
                <w:szCs w:val="26"/>
              </w:rPr>
              <w:t xml:space="preserve"> </w:t>
            </w:r>
            <w:r w:rsidRPr="00B215CA">
              <w:rPr>
                <w:sz w:val="26"/>
                <w:szCs w:val="26"/>
              </w:rPr>
              <w:t>2</w:t>
            </w:r>
          </w:p>
        </w:tc>
        <w:tc>
          <w:tcPr>
            <w:tcW w:w="2313" w:type="dxa"/>
          </w:tcPr>
          <w:p w:rsidR="00570A4E" w:rsidRPr="00B215CA" w:rsidRDefault="00570A4E" w:rsidP="00B215CA">
            <w:pPr>
              <w:pStyle w:val="BodyText"/>
              <w:ind w:left="0"/>
              <w:rPr>
                <w:sz w:val="26"/>
                <w:szCs w:val="26"/>
              </w:rPr>
            </w:pPr>
            <w:r w:rsidRPr="00B215CA">
              <w:rPr>
                <w:sz w:val="26"/>
                <w:szCs w:val="26"/>
              </w:rPr>
              <w:t>B. 9</w:t>
            </w:r>
          </w:p>
        </w:tc>
        <w:tc>
          <w:tcPr>
            <w:tcW w:w="2313" w:type="dxa"/>
          </w:tcPr>
          <w:p w:rsidR="00570A4E" w:rsidRPr="00B215CA" w:rsidRDefault="00570A4E" w:rsidP="00B215CA">
            <w:pPr>
              <w:pStyle w:val="BodyText"/>
              <w:ind w:left="0"/>
              <w:rPr>
                <w:sz w:val="26"/>
                <w:szCs w:val="26"/>
              </w:rPr>
            </w:pPr>
            <w:r w:rsidRPr="00B215CA">
              <w:rPr>
                <w:sz w:val="26"/>
                <w:szCs w:val="26"/>
              </w:rPr>
              <w:t>C. 3</w:t>
            </w:r>
          </w:p>
        </w:tc>
        <w:tc>
          <w:tcPr>
            <w:tcW w:w="2313" w:type="dxa"/>
          </w:tcPr>
          <w:p w:rsidR="00570A4E" w:rsidRPr="00B215CA" w:rsidRDefault="00570A4E" w:rsidP="00B215CA">
            <w:pPr>
              <w:pStyle w:val="BodyText"/>
              <w:ind w:left="0"/>
              <w:rPr>
                <w:sz w:val="26"/>
                <w:szCs w:val="26"/>
              </w:rPr>
            </w:pPr>
            <w:r w:rsidRPr="00B215CA">
              <w:rPr>
                <w:sz w:val="26"/>
                <w:szCs w:val="26"/>
              </w:rPr>
              <w:t>D.</w:t>
            </w:r>
            <w:r w:rsidRPr="00B215CA">
              <w:rPr>
                <w:spacing w:val="-1"/>
                <w:sz w:val="26"/>
                <w:szCs w:val="26"/>
              </w:rPr>
              <w:t xml:space="preserve"> </w:t>
            </w:r>
            <w:r w:rsidRPr="00B215CA">
              <w:rPr>
                <w:sz w:val="26"/>
                <w:szCs w:val="26"/>
              </w:rPr>
              <w:t>6</w:t>
            </w:r>
          </w:p>
        </w:tc>
      </w:tr>
    </w:tbl>
    <w:p w:rsidR="00570A4E" w:rsidRPr="00B215CA" w:rsidRDefault="00570A4E" w:rsidP="00B215CA">
      <w:pPr>
        <w:spacing w:after="0" w:line="240" w:lineRule="auto"/>
        <w:rPr>
          <w:rFonts w:ascii="Times New Roman" w:hAnsi="Times New Roman" w:cs="Times New Roman"/>
          <w:sz w:val="26"/>
          <w:szCs w:val="26"/>
        </w:rPr>
      </w:pPr>
      <w:r w:rsidRPr="00B215CA">
        <w:rPr>
          <w:rFonts w:ascii="Times New Roman" w:hAnsi="Times New Roman" w:cs="Times New Roman"/>
          <w:b/>
          <w:sz w:val="26"/>
          <w:szCs w:val="26"/>
        </w:rPr>
        <w:t xml:space="preserve">Câu </w:t>
      </w:r>
      <w:r w:rsidR="00444D24" w:rsidRPr="00B215CA">
        <w:rPr>
          <w:rFonts w:ascii="Times New Roman" w:hAnsi="Times New Roman" w:cs="Times New Roman"/>
          <w:b/>
          <w:sz w:val="26"/>
          <w:szCs w:val="26"/>
        </w:rPr>
        <w:t>5</w:t>
      </w:r>
      <w:r w:rsidRPr="00B215CA">
        <w:rPr>
          <w:rFonts w:ascii="Times New Roman" w:hAnsi="Times New Roman" w:cs="Times New Roman"/>
          <w:b/>
          <w:sz w:val="26"/>
          <w:szCs w:val="26"/>
        </w:rPr>
        <w:t xml:space="preserve">. </w:t>
      </w:r>
      <w:r w:rsidRPr="00B215CA">
        <w:rPr>
          <w:rFonts w:ascii="Times New Roman" w:hAnsi="Times New Roman" w:cs="Times New Roman"/>
          <w:sz w:val="26"/>
          <w:szCs w:val="26"/>
        </w:rPr>
        <w:t xml:space="preserve">Tìm số tự nhiên </w:t>
      </w:r>
      <w:r w:rsidRPr="00B215CA">
        <w:rPr>
          <w:rFonts w:ascii="Times New Roman" w:hAnsi="Times New Roman" w:cs="Times New Roman"/>
          <w:i/>
          <w:sz w:val="26"/>
          <w:szCs w:val="26"/>
        </w:rPr>
        <w:t xml:space="preserve">n </w:t>
      </w:r>
      <w:r w:rsidRPr="00B215CA">
        <w:rPr>
          <w:rFonts w:ascii="Times New Roman" w:hAnsi="Times New Roman" w:cs="Times New Roman"/>
          <w:sz w:val="26"/>
          <w:szCs w:val="26"/>
        </w:rPr>
        <w:t>sao cho 5</w:t>
      </w:r>
      <w:r w:rsidRPr="00B215CA">
        <w:rPr>
          <w:rFonts w:ascii="Times New Roman" w:hAnsi="Times New Roman" w:cs="Times New Roman"/>
          <w:i/>
          <w:sz w:val="26"/>
          <w:szCs w:val="26"/>
        </w:rPr>
        <w:t xml:space="preserve">n </w:t>
      </w:r>
      <w:r w:rsidRPr="00B215CA">
        <w:rPr>
          <w:rFonts w:ascii="Times New Roman" w:hAnsi="Times New Roman" w:cs="Times New Roman"/>
          <w:sz w:val="26"/>
          <w:szCs w:val="26"/>
        </w:rPr>
        <w:t>là số nguyên tố.</w:t>
      </w:r>
    </w:p>
    <w:tbl>
      <w:tblPr>
        <w:tblStyle w:val="TableGrid"/>
        <w:tblW w:w="9439"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8"/>
        <w:gridCol w:w="2378"/>
        <w:gridCol w:w="2378"/>
        <w:gridCol w:w="2305"/>
      </w:tblGrid>
      <w:tr w:rsidR="00570A4E" w:rsidRPr="00B215CA" w:rsidTr="00382154">
        <w:trPr>
          <w:trHeight w:val="420"/>
        </w:trPr>
        <w:tc>
          <w:tcPr>
            <w:tcW w:w="2378" w:type="dxa"/>
          </w:tcPr>
          <w:p w:rsidR="00570A4E" w:rsidRPr="00B215CA" w:rsidRDefault="00570A4E" w:rsidP="00B215CA">
            <w:pPr>
              <w:pStyle w:val="BodyText"/>
              <w:ind w:left="0"/>
              <w:rPr>
                <w:b/>
                <w:sz w:val="26"/>
                <w:szCs w:val="26"/>
              </w:rPr>
            </w:pPr>
            <w:r w:rsidRPr="00B215CA">
              <w:rPr>
                <w:position w:val="1"/>
                <w:sz w:val="26"/>
                <w:szCs w:val="26"/>
              </w:rPr>
              <w:t>A.</w:t>
            </w:r>
            <w:r w:rsidRPr="00B215CA">
              <w:rPr>
                <w:spacing w:val="53"/>
                <w:position w:val="1"/>
                <w:sz w:val="26"/>
                <w:szCs w:val="26"/>
              </w:rPr>
              <w:t xml:space="preserve"> </w:t>
            </w:r>
            <w:r w:rsidRPr="00B215CA">
              <w:rPr>
                <w:i/>
                <w:sz w:val="26"/>
                <w:szCs w:val="26"/>
              </w:rPr>
              <w:t>n</w:t>
            </w:r>
            <w:r w:rsidRPr="00B215CA">
              <w:rPr>
                <w:i/>
                <w:spacing w:val="1"/>
                <w:sz w:val="26"/>
                <w:szCs w:val="26"/>
              </w:rPr>
              <w:t xml:space="preserve"> </w:t>
            </w:r>
            <w:r w:rsidR="00177407" w:rsidRPr="00B215CA">
              <w:rPr>
                <w:spacing w:val="14"/>
                <w:sz w:val="26"/>
                <w:szCs w:val="26"/>
              </w:rPr>
              <w:t>=</w:t>
            </w:r>
            <w:r w:rsidRPr="00B215CA">
              <w:rPr>
                <w:spacing w:val="14"/>
                <w:sz w:val="26"/>
                <w:szCs w:val="26"/>
              </w:rPr>
              <w:t>1</w:t>
            </w:r>
            <w:r w:rsidRPr="00B215CA">
              <w:rPr>
                <w:spacing w:val="14"/>
                <w:position w:val="1"/>
                <w:sz w:val="26"/>
                <w:szCs w:val="26"/>
              </w:rPr>
              <w:t>.</w:t>
            </w:r>
          </w:p>
        </w:tc>
        <w:tc>
          <w:tcPr>
            <w:tcW w:w="2378" w:type="dxa"/>
          </w:tcPr>
          <w:p w:rsidR="00570A4E" w:rsidRPr="00B215CA" w:rsidRDefault="00570A4E" w:rsidP="00B215CA">
            <w:pPr>
              <w:pStyle w:val="BodyText"/>
              <w:ind w:left="0"/>
              <w:rPr>
                <w:b/>
                <w:sz w:val="26"/>
                <w:szCs w:val="26"/>
              </w:rPr>
            </w:pPr>
            <w:r w:rsidRPr="00B215CA">
              <w:rPr>
                <w:position w:val="1"/>
                <w:sz w:val="26"/>
                <w:szCs w:val="26"/>
              </w:rPr>
              <w:t xml:space="preserve">B.  </w:t>
            </w:r>
            <w:r w:rsidRPr="00B215CA">
              <w:rPr>
                <w:i/>
                <w:position w:val="1"/>
                <w:sz w:val="26"/>
                <w:szCs w:val="26"/>
              </w:rPr>
              <w:t>n</w:t>
            </w:r>
            <w:r w:rsidRPr="00B215CA">
              <w:rPr>
                <w:i/>
                <w:spacing w:val="-42"/>
                <w:position w:val="1"/>
                <w:sz w:val="26"/>
                <w:szCs w:val="26"/>
              </w:rPr>
              <w:t xml:space="preserve"> </w:t>
            </w:r>
            <w:r w:rsidR="00177407" w:rsidRPr="00B215CA">
              <w:rPr>
                <w:position w:val="1"/>
                <w:sz w:val="26"/>
                <w:szCs w:val="26"/>
              </w:rPr>
              <w:t>=</w:t>
            </w:r>
            <w:r w:rsidRPr="00B215CA">
              <w:rPr>
                <w:spacing w:val="-25"/>
                <w:position w:val="1"/>
                <w:sz w:val="26"/>
                <w:szCs w:val="26"/>
              </w:rPr>
              <w:t xml:space="preserve"> </w:t>
            </w:r>
            <w:r w:rsidRPr="00B215CA">
              <w:rPr>
                <w:spacing w:val="10"/>
                <w:position w:val="1"/>
                <w:sz w:val="26"/>
                <w:szCs w:val="26"/>
              </w:rPr>
              <w:t>3.</w:t>
            </w:r>
          </w:p>
        </w:tc>
        <w:tc>
          <w:tcPr>
            <w:tcW w:w="2378" w:type="dxa"/>
          </w:tcPr>
          <w:p w:rsidR="00570A4E" w:rsidRPr="00B215CA" w:rsidRDefault="00570A4E" w:rsidP="00B215CA">
            <w:pPr>
              <w:pStyle w:val="BodyText"/>
              <w:ind w:left="0"/>
              <w:rPr>
                <w:b/>
                <w:sz w:val="26"/>
                <w:szCs w:val="26"/>
              </w:rPr>
            </w:pPr>
            <w:r w:rsidRPr="00B215CA">
              <w:rPr>
                <w:position w:val="1"/>
                <w:sz w:val="26"/>
                <w:szCs w:val="26"/>
              </w:rPr>
              <w:t xml:space="preserve">C.  </w:t>
            </w:r>
            <w:r w:rsidRPr="00B215CA">
              <w:rPr>
                <w:i/>
                <w:sz w:val="26"/>
                <w:szCs w:val="26"/>
              </w:rPr>
              <w:t>n</w:t>
            </w:r>
            <w:r w:rsidRPr="00B215CA">
              <w:rPr>
                <w:i/>
                <w:spacing w:val="-18"/>
                <w:sz w:val="26"/>
                <w:szCs w:val="26"/>
              </w:rPr>
              <w:t xml:space="preserve"> </w:t>
            </w:r>
            <w:r w:rsidR="00177407" w:rsidRPr="00B215CA">
              <w:rPr>
                <w:sz w:val="26"/>
                <w:szCs w:val="26"/>
              </w:rPr>
              <w:t>=</w:t>
            </w:r>
            <w:r w:rsidRPr="00B215CA">
              <w:rPr>
                <w:spacing w:val="-12"/>
                <w:sz w:val="26"/>
                <w:szCs w:val="26"/>
              </w:rPr>
              <w:t xml:space="preserve"> </w:t>
            </w:r>
            <w:r w:rsidRPr="00B215CA">
              <w:rPr>
                <w:spacing w:val="10"/>
                <w:sz w:val="26"/>
                <w:szCs w:val="26"/>
              </w:rPr>
              <w:t>5</w:t>
            </w:r>
            <w:r w:rsidRPr="00B215CA">
              <w:rPr>
                <w:spacing w:val="10"/>
                <w:position w:val="1"/>
                <w:sz w:val="26"/>
                <w:szCs w:val="26"/>
              </w:rPr>
              <w:t>.</w:t>
            </w:r>
          </w:p>
        </w:tc>
        <w:tc>
          <w:tcPr>
            <w:tcW w:w="2305" w:type="dxa"/>
          </w:tcPr>
          <w:p w:rsidR="00570A4E" w:rsidRPr="00B215CA" w:rsidRDefault="00570A4E" w:rsidP="00B215CA">
            <w:pPr>
              <w:pStyle w:val="BodyText"/>
              <w:ind w:left="0"/>
              <w:rPr>
                <w:b/>
                <w:sz w:val="26"/>
                <w:szCs w:val="26"/>
              </w:rPr>
            </w:pPr>
            <w:r w:rsidRPr="00B215CA">
              <w:rPr>
                <w:position w:val="1"/>
                <w:sz w:val="26"/>
                <w:szCs w:val="26"/>
              </w:rPr>
              <w:t xml:space="preserve">D. </w:t>
            </w:r>
            <w:r w:rsidRPr="00B215CA">
              <w:rPr>
                <w:i/>
                <w:position w:val="1"/>
                <w:sz w:val="26"/>
                <w:szCs w:val="26"/>
              </w:rPr>
              <w:t xml:space="preserve">n </w:t>
            </w:r>
            <w:r w:rsidR="00177407" w:rsidRPr="00B215CA">
              <w:rPr>
                <w:position w:val="1"/>
                <w:sz w:val="26"/>
                <w:szCs w:val="26"/>
              </w:rPr>
              <w:t>=</w:t>
            </w:r>
            <w:r w:rsidRPr="00B215CA">
              <w:rPr>
                <w:position w:val="1"/>
                <w:sz w:val="26"/>
                <w:szCs w:val="26"/>
              </w:rPr>
              <w:t xml:space="preserve"> 7</w:t>
            </w:r>
            <w:r w:rsidRPr="00B215CA">
              <w:rPr>
                <w:spacing w:val="-39"/>
                <w:position w:val="1"/>
                <w:sz w:val="26"/>
                <w:szCs w:val="26"/>
              </w:rPr>
              <w:t xml:space="preserve"> </w:t>
            </w:r>
            <w:r w:rsidRPr="00B215CA">
              <w:rPr>
                <w:position w:val="1"/>
                <w:sz w:val="26"/>
                <w:szCs w:val="26"/>
              </w:rPr>
              <w:t>.</w:t>
            </w:r>
          </w:p>
        </w:tc>
      </w:tr>
    </w:tbl>
    <w:p w:rsidR="00444D24" w:rsidRPr="00B215CA" w:rsidRDefault="00444D24" w:rsidP="00B215CA">
      <w:pPr>
        <w:pStyle w:val="BodyText"/>
        <w:ind w:left="0"/>
        <w:rPr>
          <w:sz w:val="26"/>
          <w:szCs w:val="26"/>
        </w:rPr>
      </w:pPr>
      <w:r w:rsidRPr="00B215CA">
        <w:rPr>
          <w:b/>
          <w:sz w:val="26"/>
          <w:szCs w:val="26"/>
        </w:rPr>
        <w:t xml:space="preserve">Câu 6. </w:t>
      </w:r>
      <w:r w:rsidRPr="00B215CA">
        <w:rPr>
          <w:sz w:val="26"/>
          <w:szCs w:val="26"/>
        </w:rPr>
        <w:t>Số 39 có bao nhiêu ước nguyên tố?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444D24" w:rsidRPr="00B215CA" w:rsidTr="00444D24">
        <w:tc>
          <w:tcPr>
            <w:tcW w:w="2394" w:type="dxa"/>
          </w:tcPr>
          <w:p w:rsidR="00444D24" w:rsidRPr="00B215CA" w:rsidRDefault="00444D24" w:rsidP="00B215CA">
            <w:pPr>
              <w:pStyle w:val="BodyText"/>
              <w:ind w:left="0"/>
              <w:rPr>
                <w:sz w:val="26"/>
                <w:szCs w:val="26"/>
              </w:rPr>
            </w:pPr>
            <w:r w:rsidRPr="00B215CA">
              <w:rPr>
                <w:sz w:val="26"/>
                <w:szCs w:val="26"/>
              </w:rPr>
              <w:t>A.</w:t>
            </w:r>
            <w:r w:rsidRPr="00B215CA">
              <w:rPr>
                <w:spacing w:val="-2"/>
                <w:sz w:val="26"/>
                <w:szCs w:val="26"/>
              </w:rPr>
              <w:t xml:space="preserve"> </w:t>
            </w:r>
            <w:r w:rsidRPr="00B215CA">
              <w:rPr>
                <w:sz w:val="26"/>
                <w:szCs w:val="26"/>
              </w:rPr>
              <w:t>1.</w:t>
            </w:r>
          </w:p>
        </w:tc>
        <w:tc>
          <w:tcPr>
            <w:tcW w:w="2394" w:type="dxa"/>
          </w:tcPr>
          <w:p w:rsidR="00444D24" w:rsidRPr="00B215CA" w:rsidRDefault="00444D24" w:rsidP="00B215CA">
            <w:pPr>
              <w:pStyle w:val="BodyText"/>
              <w:ind w:left="0"/>
              <w:rPr>
                <w:sz w:val="26"/>
                <w:szCs w:val="26"/>
              </w:rPr>
            </w:pPr>
            <w:r w:rsidRPr="00B215CA">
              <w:rPr>
                <w:sz w:val="26"/>
                <w:szCs w:val="26"/>
              </w:rPr>
              <w:t>B. 2.</w:t>
            </w:r>
          </w:p>
        </w:tc>
        <w:tc>
          <w:tcPr>
            <w:tcW w:w="2394" w:type="dxa"/>
          </w:tcPr>
          <w:p w:rsidR="00444D24" w:rsidRPr="00B215CA" w:rsidRDefault="00444D24" w:rsidP="00B215CA">
            <w:pPr>
              <w:pStyle w:val="BodyText"/>
              <w:ind w:left="0"/>
              <w:rPr>
                <w:sz w:val="26"/>
                <w:szCs w:val="26"/>
              </w:rPr>
            </w:pPr>
            <w:r w:rsidRPr="00B215CA">
              <w:rPr>
                <w:sz w:val="26"/>
                <w:szCs w:val="26"/>
              </w:rPr>
              <w:t>C. 3.</w:t>
            </w:r>
          </w:p>
        </w:tc>
        <w:tc>
          <w:tcPr>
            <w:tcW w:w="2394" w:type="dxa"/>
          </w:tcPr>
          <w:p w:rsidR="00444D24" w:rsidRPr="00B215CA" w:rsidRDefault="00444D24" w:rsidP="00B215CA">
            <w:pPr>
              <w:pStyle w:val="BodyText"/>
              <w:tabs>
                <w:tab w:val="left" w:pos="3205"/>
                <w:tab w:val="left" w:pos="6086"/>
                <w:tab w:val="left" w:pos="8966"/>
              </w:tabs>
              <w:rPr>
                <w:sz w:val="26"/>
                <w:szCs w:val="26"/>
              </w:rPr>
            </w:pPr>
            <w:r w:rsidRPr="00B215CA">
              <w:rPr>
                <w:sz w:val="26"/>
                <w:szCs w:val="26"/>
              </w:rPr>
              <w:t>D.</w:t>
            </w:r>
            <w:r w:rsidRPr="00B215CA">
              <w:rPr>
                <w:spacing w:val="-1"/>
                <w:sz w:val="26"/>
                <w:szCs w:val="26"/>
              </w:rPr>
              <w:t xml:space="preserve"> </w:t>
            </w:r>
            <w:r w:rsidRPr="00B215CA">
              <w:rPr>
                <w:sz w:val="26"/>
                <w:szCs w:val="26"/>
              </w:rPr>
              <w:t>4.</w:t>
            </w:r>
          </w:p>
        </w:tc>
      </w:tr>
    </w:tbl>
    <w:p w:rsidR="00444D24" w:rsidRPr="00B215CA" w:rsidRDefault="00444D24" w:rsidP="00B215CA">
      <w:pPr>
        <w:pStyle w:val="BodyText"/>
        <w:ind w:left="0"/>
        <w:rPr>
          <w:sz w:val="26"/>
          <w:szCs w:val="26"/>
        </w:rPr>
      </w:pPr>
      <w:r w:rsidRPr="00B215CA">
        <w:rPr>
          <w:b/>
          <w:sz w:val="26"/>
          <w:szCs w:val="26"/>
        </w:rPr>
        <w:t xml:space="preserve">Câu 7. </w:t>
      </w:r>
      <w:r w:rsidRPr="00B215CA">
        <w:rPr>
          <w:sz w:val="26"/>
          <w:szCs w:val="26"/>
        </w:rPr>
        <w:t>Kết quả của phép tính nào sau đây là số nguyên tố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444D24" w:rsidRPr="00B215CA" w:rsidTr="00444D24">
        <w:tc>
          <w:tcPr>
            <w:tcW w:w="2394" w:type="dxa"/>
          </w:tcPr>
          <w:p w:rsidR="00444D24" w:rsidRPr="00B215CA" w:rsidRDefault="00444D24" w:rsidP="00B215CA">
            <w:pPr>
              <w:pStyle w:val="BodyText"/>
              <w:ind w:left="0"/>
              <w:rPr>
                <w:sz w:val="26"/>
                <w:szCs w:val="26"/>
              </w:rPr>
            </w:pPr>
            <w:r w:rsidRPr="00B215CA">
              <w:rPr>
                <w:sz w:val="26"/>
                <w:szCs w:val="26"/>
              </w:rPr>
              <w:t>A.</w:t>
            </w:r>
            <w:r w:rsidRPr="00B215CA">
              <w:rPr>
                <w:spacing w:val="14"/>
                <w:sz w:val="26"/>
                <w:szCs w:val="26"/>
              </w:rPr>
              <w:t xml:space="preserve"> </w:t>
            </w:r>
            <w:r w:rsidRPr="00B215CA">
              <w:rPr>
                <w:spacing w:val="-5"/>
                <w:sz w:val="26"/>
                <w:szCs w:val="26"/>
              </w:rPr>
              <w:t>15</w:t>
            </w:r>
            <w:r w:rsidRPr="00B215CA">
              <w:rPr>
                <w:spacing w:val="-37"/>
                <w:sz w:val="26"/>
                <w:szCs w:val="26"/>
              </w:rPr>
              <w:t xml:space="preserve"> </w:t>
            </w:r>
            <w:r w:rsidR="00CB2A62" w:rsidRPr="00B215CA">
              <w:rPr>
                <w:sz w:val="26"/>
                <w:szCs w:val="26"/>
              </w:rPr>
              <w:t>-</w:t>
            </w:r>
            <w:r w:rsidRPr="00B215CA">
              <w:rPr>
                <w:spacing w:val="-38"/>
                <w:sz w:val="26"/>
                <w:szCs w:val="26"/>
              </w:rPr>
              <w:t xml:space="preserve"> </w:t>
            </w:r>
            <w:r w:rsidRPr="00B215CA">
              <w:rPr>
                <w:sz w:val="26"/>
                <w:szCs w:val="26"/>
              </w:rPr>
              <w:t>5</w:t>
            </w:r>
            <w:r w:rsidRPr="00B215CA">
              <w:rPr>
                <w:spacing w:val="-36"/>
                <w:sz w:val="26"/>
                <w:szCs w:val="26"/>
              </w:rPr>
              <w:t xml:space="preserve"> </w:t>
            </w:r>
            <w:r w:rsidR="00CB2A62" w:rsidRPr="00B215CA">
              <w:rPr>
                <w:sz w:val="26"/>
                <w:szCs w:val="26"/>
              </w:rPr>
              <w:t>+</w:t>
            </w:r>
            <w:r w:rsidRPr="00B215CA">
              <w:rPr>
                <w:spacing w:val="-34"/>
                <w:sz w:val="26"/>
                <w:szCs w:val="26"/>
              </w:rPr>
              <w:t xml:space="preserve"> </w:t>
            </w:r>
            <w:r w:rsidRPr="00B215CA">
              <w:rPr>
                <w:sz w:val="26"/>
                <w:szCs w:val="26"/>
              </w:rPr>
              <w:t>3</w:t>
            </w:r>
            <w:r w:rsidRPr="00B215CA">
              <w:rPr>
                <w:spacing w:val="-37"/>
                <w:sz w:val="26"/>
                <w:szCs w:val="26"/>
              </w:rPr>
              <w:t xml:space="preserve"> </w:t>
            </w:r>
            <w:r w:rsidRPr="00B215CA">
              <w:rPr>
                <w:sz w:val="26"/>
                <w:szCs w:val="26"/>
              </w:rPr>
              <w:t>.</w:t>
            </w:r>
          </w:p>
        </w:tc>
        <w:tc>
          <w:tcPr>
            <w:tcW w:w="2394" w:type="dxa"/>
          </w:tcPr>
          <w:p w:rsidR="00444D24" w:rsidRPr="00B215CA" w:rsidRDefault="00444D24" w:rsidP="00B215CA">
            <w:pPr>
              <w:pStyle w:val="BodyText"/>
              <w:ind w:left="0"/>
              <w:rPr>
                <w:sz w:val="26"/>
                <w:szCs w:val="26"/>
              </w:rPr>
            </w:pPr>
            <w:r w:rsidRPr="00B215CA">
              <w:rPr>
                <w:sz w:val="26"/>
                <w:szCs w:val="26"/>
              </w:rPr>
              <w:t>B.</w:t>
            </w:r>
            <w:r w:rsidRPr="00B215CA">
              <w:rPr>
                <w:spacing w:val="35"/>
                <w:sz w:val="26"/>
                <w:szCs w:val="26"/>
              </w:rPr>
              <w:t xml:space="preserve"> </w:t>
            </w:r>
            <w:r w:rsidRPr="00B215CA">
              <w:rPr>
                <w:spacing w:val="-4"/>
                <w:sz w:val="26"/>
                <w:szCs w:val="26"/>
              </w:rPr>
              <w:t>7.2</w:t>
            </w:r>
            <w:r w:rsidRPr="00B215CA">
              <w:rPr>
                <w:spacing w:val="-31"/>
                <w:sz w:val="26"/>
                <w:szCs w:val="26"/>
              </w:rPr>
              <w:t xml:space="preserve"> </w:t>
            </w:r>
            <w:r w:rsidR="00CB2A62" w:rsidRPr="00B215CA">
              <w:rPr>
                <w:spacing w:val="8"/>
                <w:sz w:val="26"/>
                <w:szCs w:val="26"/>
              </w:rPr>
              <w:t>+</w:t>
            </w:r>
            <w:r w:rsidRPr="00B215CA">
              <w:rPr>
                <w:spacing w:val="8"/>
                <w:sz w:val="26"/>
                <w:szCs w:val="26"/>
              </w:rPr>
              <w:t>1.</w:t>
            </w:r>
          </w:p>
        </w:tc>
        <w:tc>
          <w:tcPr>
            <w:tcW w:w="2394" w:type="dxa"/>
          </w:tcPr>
          <w:p w:rsidR="00444D24" w:rsidRPr="00B215CA" w:rsidRDefault="00444D24" w:rsidP="00B215CA">
            <w:pPr>
              <w:pStyle w:val="BodyText"/>
              <w:ind w:left="0"/>
              <w:rPr>
                <w:sz w:val="26"/>
                <w:szCs w:val="26"/>
              </w:rPr>
            </w:pPr>
            <w:r w:rsidRPr="00B215CA">
              <w:rPr>
                <w:sz w:val="26"/>
                <w:szCs w:val="26"/>
              </w:rPr>
              <w:t xml:space="preserve">C. </w:t>
            </w:r>
            <w:r w:rsidRPr="00B215CA">
              <w:rPr>
                <w:spacing w:val="-4"/>
                <w:sz w:val="26"/>
                <w:szCs w:val="26"/>
              </w:rPr>
              <w:t xml:space="preserve">14.6 </w:t>
            </w:r>
            <w:r w:rsidRPr="00B215CA">
              <w:rPr>
                <w:sz w:val="26"/>
                <w:szCs w:val="26"/>
              </w:rPr>
              <w:t>:</w:t>
            </w:r>
            <w:r w:rsidRPr="00B215CA">
              <w:rPr>
                <w:spacing w:val="-45"/>
                <w:sz w:val="26"/>
                <w:szCs w:val="26"/>
              </w:rPr>
              <w:t xml:space="preserve"> </w:t>
            </w:r>
            <w:r w:rsidRPr="00B215CA">
              <w:rPr>
                <w:sz w:val="26"/>
                <w:szCs w:val="26"/>
              </w:rPr>
              <w:t>4</w:t>
            </w:r>
            <w:r w:rsidRPr="00B215CA">
              <w:rPr>
                <w:spacing w:val="-37"/>
                <w:sz w:val="26"/>
                <w:szCs w:val="26"/>
              </w:rPr>
              <w:t xml:space="preserve"> </w:t>
            </w:r>
            <w:r w:rsidRPr="00B215CA">
              <w:rPr>
                <w:sz w:val="26"/>
                <w:szCs w:val="26"/>
              </w:rPr>
              <w:t>.</w:t>
            </w:r>
          </w:p>
        </w:tc>
        <w:tc>
          <w:tcPr>
            <w:tcW w:w="2394" w:type="dxa"/>
          </w:tcPr>
          <w:p w:rsidR="00444D24" w:rsidRPr="00B215CA" w:rsidRDefault="00444D24" w:rsidP="00B215CA">
            <w:pPr>
              <w:tabs>
                <w:tab w:val="left" w:pos="3205"/>
                <w:tab w:val="left" w:pos="6086"/>
                <w:tab w:val="left" w:pos="8966"/>
              </w:tabs>
              <w:ind w:left="324"/>
              <w:rPr>
                <w:rFonts w:ascii="Times New Roman" w:hAnsi="Times New Roman" w:cs="Times New Roman"/>
                <w:sz w:val="26"/>
                <w:szCs w:val="26"/>
              </w:rPr>
            </w:pPr>
            <w:r w:rsidRPr="00B215CA">
              <w:rPr>
                <w:rFonts w:ascii="Times New Roman" w:hAnsi="Times New Roman" w:cs="Times New Roman"/>
                <w:sz w:val="26"/>
                <w:szCs w:val="26"/>
              </w:rPr>
              <w:t xml:space="preserve">D. </w:t>
            </w:r>
            <w:r w:rsidRPr="00B215CA">
              <w:rPr>
                <w:rFonts w:ascii="Times New Roman" w:hAnsi="Times New Roman" w:cs="Times New Roman"/>
                <w:spacing w:val="-5"/>
                <w:sz w:val="26"/>
                <w:szCs w:val="26"/>
              </w:rPr>
              <w:t xml:space="preserve">6.4 </w:t>
            </w:r>
            <w:r w:rsidR="00CB2A62" w:rsidRPr="00B215CA">
              <w:rPr>
                <w:rFonts w:ascii="Times New Roman" w:hAnsi="Times New Roman" w:cs="Times New Roman"/>
                <w:spacing w:val="-4"/>
                <w:sz w:val="26"/>
                <w:szCs w:val="26"/>
              </w:rPr>
              <w:t>-</w:t>
            </w:r>
            <w:r w:rsidRPr="00B215CA">
              <w:rPr>
                <w:rFonts w:ascii="Times New Roman" w:hAnsi="Times New Roman" w:cs="Times New Roman"/>
                <w:spacing w:val="-4"/>
                <w:sz w:val="26"/>
                <w:szCs w:val="26"/>
              </w:rPr>
              <w:t>12.2</w:t>
            </w:r>
            <w:r w:rsidRPr="00B215CA">
              <w:rPr>
                <w:rFonts w:ascii="Times New Roman" w:hAnsi="Times New Roman" w:cs="Times New Roman"/>
                <w:spacing w:val="-12"/>
                <w:sz w:val="26"/>
                <w:szCs w:val="26"/>
              </w:rPr>
              <w:t xml:space="preserve"> </w:t>
            </w:r>
            <w:r w:rsidRPr="00B215CA">
              <w:rPr>
                <w:rFonts w:ascii="Times New Roman" w:hAnsi="Times New Roman" w:cs="Times New Roman"/>
                <w:sz w:val="26"/>
                <w:szCs w:val="26"/>
              </w:rPr>
              <w:t>.</w:t>
            </w:r>
          </w:p>
        </w:tc>
      </w:tr>
    </w:tbl>
    <w:p w:rsidR="00444D24" w:rsidRPr="00B215CA" w:rsidRDefault="00444D24" w:rsidP="00B215CA">
      <w:pPr>
        <w:spacing w:after="0" w:line="240" w:lineRule="auto"/>
        <w:rPr>
          <w:rFonts w:ascii="Times New Roman" w:hAnsi="Times New Roman" w:cs="Times New Roman"/>
          <w:position w:val="1"/>
          <w:sz w:val="26"/>
          <w:szCs w:val="26"/>
        </w:rPr>
      </w:pPr>
      <w:r w:rsidRPr="00B215CA">
        <w:rPr>
          <w:rFonts w:ascii="Times New Roman" w:hAnsi="Times New Roman" w:cs="Times New Roman"/>
          <w:b/>
          <w:position w:val="1"/>
          <w:sz w:val="26"/>
          <w:szCs w:val="26"/>
        </w:rPr>
        <w:t xml:space="preserve">Câu 8. </w:t>
      </w:r>
      <w:r w:rsidRPr="00B215CA">
        <w:rPr>
          <w:rFonts w:ascii="Times New Roman" w:hAnsi="Times New Roman" w:cs="Times New Roman"/>
          <w:position w:val="1"/>
          <w:sz w:val="26"/>
          <w:szCs w:val="26"/>
        </w:rPr>
        <w:t xml:space="preserve">Kết quả của phép tính </w:t>
      </w:r>
      <w:r w:rsidRPr="00B215CA">
        <w:rPr>
          <w:rFonts w:ascii="Times New Roman" w:hAnsi="Times New Roman" w:cs="Times New Roman"/>
          <w:sz w:val="26"/>
          <w:szCs w:val="26"/>
        </w:rPr>
        <w:t>3</w:t>
      </w:r>
      <w:r w:rsidRPr="00B215CA">
        <w:rPr>
          <w:rFonts w:ascii="Times New Roman" w:hAnsi="Times New Roman" w:cs="Times New Roman"/>
          <w:sz w:val="26"/>
          <w:szCs w:val="26"/>
          <w:vertAlign w:val="superscript"/>
        </w:rPr>
        <w:t>2</w:t>
      </w:r>
      <w:r w:rsidRPr="00B215CA">
        <w:rPr>
          <w:rFonts w:ascii="Times New Roman" w:hAnsi="Times New Roman" w:cs="Times New Roman"/>
          <w:sz w:val="26"/>
          <w:szCs w:val="26"/>
        </w:rPr>
        <w:t>.2</w:t>
      </w:r>
      <w:r w:rsidRPr="00B215CA">
        <w:rPr>
          <w:rFonts w:ascii="Times New Roman" w:hAnsi="Times New Roman" w:cs="Times New Roman"/>
          <w:sz w:val="26"/>
          <w:szCs w:val="26"/>
          <w:vertAlign w:val="superscript"/>
        </w:rPr>
        <w:t>3</w:t>
      </w:r>
      <w:r w:rsidRPr="00B215CA">
        <w:rPr>
          <w:rFonts w:ascii="Times New Roman" w:hAnsi="Times New Roman" w:cs="Times New Roman"/>
          <w:sz w:val="26"/>
          <w:szCs w:val="26"/>
        </w:rPr>
        <w:t xml:space="preserve"> </w:t>
      </w:r>
      <w:r w:rsidRPr="00B215CA">
        <w:rPr>
          <w:rFonts w:ascii="Times New Roman" w:hAnsi="Times New Roman" w:cs="Times New Roman"/>
          <w:position w:val="1"/>
          <w:sz w:val="26"/>
          <w:szCs w:val="26"/>
        </w:rPr>
        <w:t>là:</w:t>
      </w:r>
    </w:p>
    <w:tbl>
      <w:tblPr>
        <w:tblStyle w:val="TableGrid"/>
        <w:tblW w:w="9280" w:type="dxa"/>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7"/>
        <w:gridCol w:w="2316"/>
        <w:gridCol w:w="2316"/>
        <w:gridCol w:w="2331"/>
      </w:tblGrid>
      <w:tr w:rsidR="00444D24" w:rsidRPr="00B215CA" w:rsidTr="00382154">
        <w:trPr>
          <w:trHeight w:val="274"/>
        </w:trPr>
        <w:tc>
          <w:tcPr>
            <w:tcW w:w="2317" w:type="dxa"/>
          </w:tcPr>
          <w:p w:rsidR="00444D24" w:rsidRPr="00B215CA" w:rsidRDefault="00444D24" w:rsidP="00B215CA">
            <w:pPr>
              <w:rPr>
                <w:rFonts w:ascii="Times New Roman" w:hAnsi="Times New Roman" w:cs="Times New Roman"/>
                <w:sz w:val="26"/>
                <w:szCs w:val="26"/>
              </w:rPr>
            </w:pPr>
            <w:r w:rsidRPr="00B215CA">
              <w:rPr>
                <w:rFonts w:ascii="Times New Roman" w:hAnsi="Times New Roman" w:cs="Times New Roman"/>
                <w:sz w:val="26"/>
                <w:szCs w:val="26"/>
              </w:rPr>
              <w:t>A.</w:t>
            </w:r>
            <w:r w:rsidRPr="00B215CA">
              <w:rPr>
                <w:rFonts w:ascii="Times New Roman" w:hAnsi="Times New Roman" w:cs="Times New Roman"/>
                <w:spacing w:val="30"/>
                <w:sz w:val="26"/>
                <w:szCs w:val="26"/>
              </w:rPr>
              <w:t xml:space="preserve"> </w:t>
            </w:r>
            <w:r w:rsidRPr="00B215CA">
              <w:rPr>
                <w:rFonts w:ascii="Times New Roman" w:hAnsi="Times New Roman" w:cs="Times New Roman"/>
                <w:spacing w:val="-5"/>
                <w:sz w:val="26"/>
                <w:szCs w:val="26"/>
              </w:rPr>
              <w:t>36</w:t>
            </w:r>
            <w:r w:rsidRPr="00B215CA">
              <w:rPr>
                <w:rFonts w:ascii="Times New Roman" w:hAnsi="Times New Roman" w:cs="Times New Roman"/>
                <w:spacing w:val="-36"/>
                <w:sz w:val="26"/>
                <w:szCs w:val="26"/>
              </w:rPr>
              <w:t xml:space="preserve"> </w:t>
            </w:r>
            <w:r w:rsidRPr="00B215CA">
              <w:rPr>
                <w:rFonts w:ascii="Times New Roman" w:hAnsi="Times New Roman" w:cs="Times New Roman"/>
                <w:sz w:val="26"/>
                <w:szCs w:val="26"/>
              </w:rPr>
              <w:t>.</w:t>
            </w:r>
          </w:p>
        </w:tc>
        <w:tc>
          <w:tcPr>
            <w:tcW w:w="2316" w:type="dxa"/>
          </w:tcPr>
          <w:p w:rsidR="00444D24" w:rsidRPr="00B215CA" w:rsidRDefault="00444D24" w:rsidP="00B215CA">
            <w:pPr>
              <w:rPr>
                <w:rFonts w:ascii="Times New Roman" w:hAnsi="Times New Roman" w:cs="Times New Roman"/>
                <w:sz w:val="26"/>
                <w:szCs w:val="26"/>
              </w:rPr>
            </w:pPr>
            <w:r w:rsidRPr="00B215CA">
              <w:rPr>
                <w:rFonts w:ascii="Times New Roman" w:hAnsi="Times New Roman" w:cs="Times New Roman"/>
                <w:sz w:val="26"/>
                <w:szCs w:val="26"/>
              </w:rPr>
              <w:t>B.</w:t>
            </w:r>
            <w:r w:rsidRPr="00B215CA">
              <w:rPr>
                <w:rFonts w:ascii="Times New Roman" w:hAnsi="Times New Roman" w:cs="Times New Roman"/>
                <w:spacing w:val="29"/>
                <w:sz w:val="26"/>
                <w:szCs w:val="26"/>
              </w:rPr>
              <w:t xml:space="preserve"> </w:t>
            </w:r>
            <w:r w:rsidRPr="00B215CA">
              <w:rPr>
                <w:rFonts w:ascii="Times New Roman" w:hAnsi="Times New Roman" w:cs="Times New Roman"/>
                <w:spacing w:val="-5"/>
                <w:sz w:val="26"/>
                <w:szCs w:val="26"/>
              </w:rPr>
              <w:t>54</w:t>
            </w:r>
            <w:r w:rsidRPr="00B215CA">
              <w:rPr>
                <w:rFonts w:ascii="Times New Roman" w:hAnsi="Times New Roman" w:cs="Times New Roman"/>
                <w:spacing w:val="-36"/>
                <w:sz w:val="26"/>
                <w:szCs w:val="26"/>
              </w:rPr>
              <w:t xml:space="preserve"> </w:t>
            </w:r>
            <w:r w:rsidRPr="00B215CA">
              <w:rPr>
                <w:rFonts w:ascii="Times New Roman" w:hAnsi="Times New Roman" w:cs="Times New Roman"/>
                <w:sz w:val="26"/>
                <w:szCs w:val="26"/>
              </w:rPr>
              <w:t>.</w:t>
            </w:r>
          </w:p>
        </w:tc>
        <w:tc>
          <w:tcPr>
            <w:tcW w:w="2316" w:type="dxa"/>
          </w:tcPr>
          <w:p w:rsidR="00444D24" w:rsidRPr="00B215CA" w:rsidRDefault="00444D24" w:rsidP="00B215CA">
            <w:pPr>
              <w:rPr>
                <w:rFonts w:ascii="Times New Roman" w:hAnsi="Times New Roman" w:cs="Times New Roman"/>
                <w:sz w:val="26"/>
                <w:szCs w:val="26"/>
              </w:rPr>
            </w:pPr>
            <w:r w:rsidRPr="00B215CA">
              <w:rPr>
                <w:rFonts w:ascii="Times New Roman" w:hAnsi="Times New Roman" w:cs="Times New Roman"/>
                <w:sz w:val="26"/>
                <w:szCs w:val="26"/>
              </w:rPr>
              <w:t>C.</w:t>
            </w:r>
            <w:r w:rsidRPr="00B215CA">
              <w:rPr>
                <w:rFonts w:ascii="Times New Roman" w:hAnsi="Times New Roman" w:cs="Times New Roman"/>
                <w:spacing w:val="31"/>
                <w:sz w:val="26"/>
                <w:szCs w:val="26"/>
              </w:rPr>
              <w:t xml:space="preserve"> </w:t>
            </w:r>
            <w:r w:rsidRPr="00B215CA">
              <w:rPr>
                <w:rFonts w:ascii="Times New Roman" w:hAnsi="Times New Roman" w:cs="Times New Roman"/>
                <w:spacing w:val="-4"/>
                <w:sz w:val="26"/>
                <w:szCs w:val="26"/>
              </w:rPr>
              <w:t>72</w:t>
            </w:r>
            <w:r w:rsidRPr="00B215CA">
              <w:rPr>
                <w:rFonts w:ascii="Times New Roman" w:hAnsi="Times New Roman" w:cs="Times New Roman"/>
                <w:spacing w:val="-21"/>
                <w:sz w:val="26"/>
                <w:szCs w:val="26"/>
              </w:rPr>
              <w:t xml:space="preserve"> </w:t>
            </w:r>
            <w:r w:rsidRPr="00B215CA">
              <w:rPr>
                <w:rFonts w:ascii="Times New Roman" w:hAnsi="Times New Roman" w:cs="Times New Roman"/>
                <w:sz w:val="26"/>
                <w:szCs w:val="26"/>
              </w:rPr>
              <w:t>.</w:t>
            </w:r>
          </w:p>
        </w:tc>
        <w:tc>
          <w:tcPr>
            <w:tcW w:w="2331" w:type="dxa"/>
          </w:tcPr>
          <w:p w:rsidR="00444D24" w:rsidRPr="00B215CA" w:rsidRDefault="00444D24" w:rsidP="00B215CA">
            <w:pPr>
              <w:tabs>
                <w:tab w:val="left" w:pos="3205"/>
                <w:tab w:val="left" w:pos="6086"/>
                <w:tab w:val="left" w:pos="8966"/>
              </w:tabs>
              <w:ind w:left="324"/>
              <w:rPr>
                <w:rFonts w:ascii="Times New Roman" w:hAnsi="Times New Roman" w:cs="Times New Roman"/>
                <w:sz w:val="26"/>
                <w:szCs w:val="26"/>
              </w:rPr>
            </w:pPr>
            <w:r w:rsidRPr="00B215CA">
              <w:rPr>
                <w:rFonts w:ascii="Times New Roman" w:hAnsi="Times New Roman" w:cs="Times New Roman"/>
                <w:sz w:val="26"/>
                <w:szCs w:val="26"/>
              </w:rPr>
              <w:t xml:space="preserve">D. </w:t>
            </w:r>
            <w:r w:rsidRPr="00B215CA">
              <w:rPr>
                <w:rFonts w:ascii="Times New Roman" w:hAnsi="Times New Roman" w:cs="Times New Roman"/>
                <w:spacing w:val="-4"/>
                <w:sz w:val="26"/>
                <w:szCs w:val="26"/>
              </w:rPr>
              <w:t>48</w:t>
            </w:r>
            <w:r w:rsidRPr="00B215CA">
              <w:rPr>
                <w:rFonts w:ascii="Times New Roman" w:hAnsi="Times New Roman" w:cs="Times New Roman"/>
                <w:spacing w:val="-49"/>
                <w:sz w:val="26"/>
                <w:szCs w:val="26"/>
              </w:rPr>
              <w:t xml:space="preserve"> </w:t>
            </w:r>
            <w:r w:rsidRPr="00B215CA">
              <w:rPr>
                <w:rFonts w:ascii="Times New Roman" w:hAnsi="Times New Roman" w:cs="Times New Roman"/>
                <w:sz w:val="26"/>
                <w:szCs w:val="26"/>
              </w:rPr>
              <w:t>.</w:t>
            </w:r>
          </w:p>
        </w:tc>
      </w:tr>
    </w:tbl>
    <w:p w:rsidR="00570A4E" w:rsidRPr="00B215CA" w:rsidRDefault="00570A4E" w:rsidP="00B215CA">
      <w:pPr>
        <w:pStyle w:val="BodyText"/>
        <w:ind w:left="0"/>
        <w:rPr>
          <w:sz w:val="26"/>
          <w:szCs w:val="26"/>
        </w:rPr>
      </w:pPr>
      <w:r w:rsidRPr="00B215CA">
        <w:rPr>
          <w:b/>
          <w:sz w:val="26"/>
          <w:szCs w:val="26"/>
        </w:rPr>
        <w:t xml:space="preserve">Câu </w:t>
      </w:r>
      <w:r w:rsidR="00444D24" w:rsidRPr="00B215CA">
        <w:rPr>
          <w:b/>
          <w:sz w:val="26"/>
          <w:szCs w:val="26"/>
        </w:rPr>
        <w:t>9</w:t>
      </w:r>
      <w:r w:rsidRPr="00B215CA">
        <w:rPr>
          <w:b/>
          <w:sz w:val="26"/>
          <w:szCs w:val="26"/>
        </w:rPr>
        <w:t xml:space="preserve">. </w:t>
      </w:r>
      <w:r w:rsidRPr="00B215CA">
        <w:rPr>
          <w:sz w:val="26"/>
          <w:szCs w:val="26"/>
        </w:rPr>
        <w:t>Cho các số 21; 71; 77; 101. Chọn phát biểu đúng trong các phát biểu sau?</w:t>
      </w:r>
    </w:p>
    <w:p w:rsidR="00570A4E" w:rsidRPr="00B215CA" w:rsidRDefault="00570A4E" w:rsidP="00B215CA">
      <w:pPr>
        <w:pStyle w:val="ListParagraph"/>
        <w:numPr>
          <w:ilvl w:val="0"/>
          <w:numId w:val="1"/>
        </w:numPr>
        <w:tabs>
          <w:tab w:val="left" w:pos="618"/>
        </w:tabs>
        <w:spacing w:before="0"/>
        <w:ind w:hanging="294"/>
        <w:rPr>
          <w:sz w:val="26"/>
          <w:szCs w:val="26"/>
        </w:rPr>
      </w:pPr>
      <w:r w:rsidRPr="00B215CA">
        <w:rPr>
          <w:sz w:val="26"/>
          <w:szCs w:val="26"/>
        </w:rPr>
        <w:t>Số 21 là hợp số, các số còn lại là số nguyên</w:t>
      </w:r>
      <w:r w:rsidRPr="00B215CA">
        <w:rPr>
          <w:spacing w:val="-1"/>
          <w:sz w:val="26"/>
          <w:szCs w:val="26"/>
        </w:rPr>
        <w:t xml:space="preserve"> </w:t>
      </w:r>
      <w:r w:rsidRPr="00B215CA">
        <w:rPr>
          <w:sz w:val="26"/>
          <w:szCs w:val="26"/>
        </w:rPr>
        <w:t>tố.</w:t>
      </w:r>
    </w:p>
    <w:p w:rsidR="00570A4E" w:rsidRPr="00B215CA" w:rsidRDefault="00570A4E" w:rsidP="00B215CA">
      <w:pPr>
        <w:pStyle w:val="ListParagraph"/>
        <w:numPr>
          <w:ilvl w:val="0"/>
          <w:numId w:val="1"/>
        </w:numPr>
        <w:tabs>
          <w:tab w:val="left" w:pos="606"/>
        </w:tabs>
        <w:spacing w:before="0"/>
        <w:ind w:left="605" w:hanging="282"/>
        <w:rPr>
          <w:sz w:val="26"/>
          <w:szCs w:val="26"/>
        </w:rPr>
      </w:pPr>
      <w:r w:rsidRPr="00B215CA">
        <w:rPr>
          <w:sz w:val="26"/>
          <w:szCs w:val="26"/>
        </w:rPr>
        <w:t>Có hai số nguyên tố và hai số là hợp số trong các số</w:t>
      </w:r>
      <w:r w:rsidRPr="00B215CA">
        <w:rPr>
          <w:spacing w:val="-3"/>
          <w:sz w:val="26"/>
          <w:szCs w:val="26"/>
        </w:rPr>
        <w:t xml:space="preserve"> </w:t>
      </w:r>
      <w:r w:rsidRPr="00B215CA">
        <w:rPr>
          <w:sz w:val="26"/>
          <w:szCs w:val="26"/>
        </w:rPr>
        <w:t>trên.</w:t>
      </w:r>
    </w:p>
    <w:p w:rsidR="00570A4E" w:rsidRPr="00B215CA" w:rsidRDefault="00570A4E" w:rsidP="00B215CA">
      <w:pPr>
        <w:pStyle w:val="ListParagraph"/>
        <w:numPr>
          <w:ilvl w:val="0"/>
          <w:numId w:val="1"/>
        </w:numPr>
        <w:tabs>
          <w:tab w:val="left" w:pos="606"/>
        </w:tabs>
        <w:spacing w:before="0"/>
        <w:ind w:left="605" w:hanging="282"/>
        <w:rPr>
          <w:sz w:val="26"/>
          <w:szCs w:val="26"/>
        </w:rPr>
      </w:pPr>
      <w:r w:rsidRPr="00B215CA">
        <w:rPr>
          <w:sz w:val="26"/>
          <w:szCs w:val="26"/>
        </w:rPr>
        <w:t>Chỉ có một số nguyên tố, còn lại là hợp</w:t>
      </w:r>
      <w:r w:rsidRPr="00B215CA">
        <w:rPr>
          <w:spacing w:val="-2"/>
          <w:sz w:val="26"/>
          <w:szCs w:val="26"/>
        </w:rPr>
        <w:t xml:space="preserve"> </w:t>
      </w:r>
      <w:r w:rsidRPr="00B215CA">
        <w:rPr>
          <w:sz w:val="26"/>
          <w:szCs w:val="26"/>
        </w:rPr>
        <w:t>số.</w:t>
      </w:r>
    </w:p>
    <w:p w:rsidR="00570A4E" w:rsidRPr="00B215CA" w:rsidRDefault="00570A4E" w:rsidP="00B215CA">
      <w:pPr>
        <w:pStyle w:val="ListParagraph"/>
        <w:numPr>
          <w:ilvl w:val="0"/>
          <w:numId w:val="1"/>
        </w:numPr>
        <w:tabs>
          <w:tab w:val="left" w:pos="618"/>
        </w:tabs>
        <w:spacing w:before="0"/>
        <w:ind w:hanging="294"/>
        <w:rPr>
          <w:sz w:val="26"/>
          <w:szCs w:val="26"/>
        </w:rPr>
      </w:pPr>
      <w:r w:rsidRPr="00B215CA">
        <w:rPr>
          <w:sz w:val="26"/>
          <w:szCs w:val="26"/>
        </w:rPr>
        <w:t>Không có số nguyên tố nào trong các số</w:t>
      </w:r>
      <w:r w:rsidRPr="00B215CA">
        <w:rPr>
          <w:spacing w:val="-2"/>
          <w:sz w:val="26"/>
          <w:szCs w:val="26"/>
        </w:rPr>
        <w:t xml:space="preserve"> </w:t>
      </w:r>
      <w:r w:rsidRPr="00B215CA">
        <w:rPr>
          <w:sz w:val="26"/>
          <w:szCs w:val="26"/>
        </w:rPr>
        <w:t>trên</w:t>
      </w:r>
    </w:p>
    <w:p w:rsidR="00570A4E" w:rsidRPr="00B215CA" w:rsidRDefault="00570A4E" w:rsidP="00B215CA">
      <w:pPr>
        <w:pStyle w:val="BodyText"/>
        <w:ind w:left="0"/>
        <w:rPr>
          <w:sz w:val="26"/>
          <w:szCs w:val="26"/>
        </w:rPr>
      </w:pPr>
      <w:r w:rsidRPr="00B215CA">
        <w:rPr>
          <w:b/>
          <w:sz w:val="26"/>
          <w:szCs w:val="26"/>
        </w:rPr>
        <w:t>Câu 1</w:t>
      </w:r>
      <w:r w:rsidR="00444D24" w:rsidRPr="00B215CA">
        <w:rPr>
          <w:b/>
          <w:sz w:val="26"/>
          <w:szCs w:val="26"/>
        </w:rPr>
        <w:t>0</w:t>
      </w:r>
      <w:r w:rsidRPr="00B215CA">
        <w:rPr>
          <w:b/>
          <w:sz w:val="26"/>
          <w:szCs w:val="26"/>
        </w:rPr>
        <w:t xml:space="preserve">. </w:t>
      </w:r>
      <w:r w:rsidRPr="00B215CA">
        <w:rPr>
          <w:position w:val="1"/>
          <w:sz w:val="26"/>
          <w:szCs w:val="26"/>
        </w:rPr>
        <w:t xml:space="preserve">Tập </w:t>
      </w:r>
      <w:r w:rsidRPr="00B215CA">
        <w:rPr>
          <w:i/>
          <w:sz w:val="26"/>
          <w:szCs w:val="26"/>
        </w:rPr>
        <w:t xml:space="preserve">S </w:t>
      </w:r>
      <w:r w:rsidRPr="00B215CA">
        <w:rPr>
          <w:position w:val="1"/>
          <w:sz w:val="26"/>
          <w:szCs w:val="26"/>
        </w:rPr>
        <w:t xml:space="preserve">là tập hợp các số có hai chữ số là bội của </w:t>
      </w:r>
      <w:r w:rsidRPr="00B215CA">
        <w:rPr>
          <w:sz w:val="26"/>
          <w:szCs w:val="26"/>
        </w:rPr>
        <w:t xml:space="preserve">33 </w:t>
      </w:r>
      <w:r w:rsidRPr="00B215CA">
        <w:rPr>
          <w:position w:val="1"/>
          <w:sz w:val="26"/>
          <w:szCs w:val="26"/>
        </w:rPr>
        <w:t xml:space="preserve">. Tập </w:t>
      </w:r>
      <w:r w:rsidRPr="00B215CA">
        <w:rPr>
          <w:i/>
          <w:sz w:val="26"/>
          <w:szCs w:val="26"/>
        </w:rPr>
        <w:t xml:space="preserve">S </w:t>
      </w:r>
      <w:r w:rsidRPr="00B215CA">
        <w:rPr>
          <w:position w:val="1"/>
          <w:sz w:val="26"/>
          <w:szCs w:val="26"/>
        </w:rPr>
        <w:t>là tập nào?</w:t>
      </w:r>
    </w:p>
    <w:p w:rsidR="00570A4E" w:rsidRPr="00B215CA" w:rsidRDefault="00570A4E" w:rsidP="00B215CA">
      <w:pPr>
        <w:tabs>
          <w:tab w:val="left" w:pos="5994"/>
        </w:tabs>
        <w:spacing w:after="0" w:line="240" w:lineRule="auto"/>
        <w:ind w:left="324"/>
        <w:rPr>
          <w:rFonts w:ascii="Times New Roman" w:hAnsi="Times New Roman" w:cs="Times New Roman"/>
          <w:sz w:val="26"/>
          <w:szCs w:val="26"/>
        </w:rPr>
      </w:pPr>
      <w:r w:rsidRPr="00B215CA">
        <w:rPr>
          <w:rFonts w:ascii="Times New Roman" w:hAnsi="Times New Roman" w:cs="Times New Roman"/>
          <w:position w:val="2"/>
          <w:sz w:val="26"/>
          <w:szCs w:val="26"/>
        </w:rPr>
        <w:t>A.  S</w:t>
      </w:r>
      <w:r w:rsidR="00CB2A62" w:rsidRPr="00B215CA">
        <w:rPr>
          <w:rFonts w:ascii="Times New Roman" w:hAnsi="Times New Roman" w:cs="Times New Roman"/>
          <w:position w:val="2"/>
          <w:sz w:val="26"/>
          <w:szCs w:val="26"/>
        </w:rPr>
        <w:t>=</w:t>
      </w:r>
      <w:r w:rsidRPr="00B215CA">
        <w:rPr>
          <w:rFonts w:ascii="Times New Roman" w:hAnsi="Times New Roman" w:cs="Times New Roman"/>
          <w:position w:val="2"/>
          <w:sz w:val="26"/>
          <w:szCs w:val="26"/>
        </w:rPr>
        <w:t xml:space="preserve"> </w:t>
      </w:r>
      <w:r w:rsidR="00CB2A62" w:rsidRPr="00B215CA">
        <w:rPr>
          <w:rFonts w:ascii="Times New Roman" w:hAnsi="Times New Roman" w:cs="Times New Roman"/>
          <w:position w:val="2"/>
          <w:sz w:val="26"/>
          <w:szCs w:val="26"/>
        </w:rPr>
        <w:t>{</w:t>
      </w:r>
      <w:r w:rsidRPr="00B215CA">
        <w:rPr>
          <w:rFonts w:ascii="Times New Roman" w:hAnsi="Times New Roman" w:cs="Times New Roman"/>
          <w:spacing w:val="-3"/>
          <w:position w:val="2"/>
          <w:sz w:val="26"/>
          <w:szCs w:val="26"/>
        </w:rPr>
        <w:t>0;33</w:t>
      </w:r>
      <w:r w:rsidR="00CB2A62" w:rsidRPr="00B215CA">
        <w:rPr>
          <w:rFonts w:ascii="Times New Roman" w:hAnsi="Times New Roman" w:cs="Times New Roman"/>
          <w:spacing w:val="-3"/>
          <w:sz w:val="26"/>
          <w:szCs w:val="26"/>
        </w:rPr>
        <w:t>}</w:t>
      </w:r>
      <w:r w:rsidRPr="00B215CA">
        <w:rPr>
          <w:rFonts w:ascii="Times New Roman" w:hAnsi="Times New Roman" w:cs="Times New Roman"/>
          <w:spacing w:val="-42"/>
          <w:sz w:val="26"/>
          <w:szCs w:val="26"/>
        </w:rPr>
        <w:t xml:space="preserve"> </w:t>
      </w:r>
      <w:r w:rsidRPr="00B215CA">
        <w:rPr>
          <w:rFonts w:ascii="Times New Roman" w:hAnsi="Times New Roman" w:cs="Times New Roman"/>
          <w:position w:val="2"/>
          <w:sz w:val="26"/>
          <w:szCs w:val="26"/>
        </w:rPr>
        <w:t>.</w:t>
      </w:r>
      <w:r w:rsidRPr="00B215CA">
        <w:rPr>
          <w:rFonts w:ascii="Times New Roman" w:hAnsi="Times New Roman" w:cs="Times New Roman"/>
          <w:position w:val="2"/>
          <w:sz w:val="26"/>
          <w:szCs w:val="26"/>
        </w:rPr>
        <w:tab/>
        <w:t xml:space="preserve">B. S </w:t>
      </w:r>
      <w:r w:rsidR="00CB2A62" w:rsidRPr="00B215CA">
        <w:rPr>
          <w:rFonts w:ascii="Times New Roman" w:hAnsi="Times New Roman" w:cs="Times New Roman"/>
          <w:position w:val="2"/>
          <w:sz w:val="26"/>
          <w:szCs w:val="26"/>
        </w:rPr>
        <w:t>={</w:t>
      </w:r>
      <w:r w:rsidRPr="00B215CA">
        <w:rPr>
          <w:rFonts w:ascii="Times New Roman" w:hAnsi="Times New Roman" w:cs="Times New Roman"/>
          <w:spacing w:val="-3"/>
          <w:position w:val="2"/>
          <w:sz w:val="26"/>
          <w:szCs w:val="26"/>
        </w:rPr>
        <w:t>66;33;132</w:t>
      </w:r>
      <w:r w:rsidR="00CB2A62" w:rsidRPr="00B215CA">
        <w:rPr>
          <w:rFonts w:ascii="Times New Roman" w:hAnsi="Times New Roman" w:cs="Times New Roman"/>
          <w:spacing w:val="-3"/>
          <w:sz w:val="26"/>
          <w:szCs w:val="26"/>
        </w:rPr>
        <w:t>}</w:t>
      </w:r>
      <w:r w:rsidRPr="00B215CA">
        <w:rPr>
          <w:rFonts w:ascii="Times New Roman" w:hAnsi="Times New Roman" w:cs="Times New Roman"/>
          <w:spacing w:val="-5"/>
          <w:sz w:val="26"/>
          <w:szCs w:val="26"/>
        </w:rPr>
        <w:t xml:space="preserve"> </w:t>
      </w:r>
      <w:r w:rsidRPr="00B215CA">
        <w:rPr>
          <w:rFonts w:ascii="Times New Roman" w:hAnsi="Times New Roman" w:cs="Times New Roman"/>
          <w:position w:val="2"/>
          <w:sz w:val="26"/>
          <w:szCs w:val="26"/>
        </w:rPr>
        <w:t>.</w:t>
      </w:r>
    </w:p>
    <w:p w:rsidR="00444D24" w:rsidRPr="00B215CA" w:rsidRDefault="00570A4E" w:rsidP="00B215CA">
      <w:pPr>
        <w:tabs>
          <w:tab w:val="left" w:pos="5994"/>
        </w:tabs>
        <w:spacing w:after="0" w:line="240" w:lineRule="auto"/>
        <w:ind w:left="324"/>
        <w:rPr>
          <w:rFonts w:ascii="Times New Roman" w:hAnsi="Times New Roman" w:cs="Times New Roman"/>
          <w:sz w:val="26"/>
          <w:szCs w:val="26"/>
        </w:rPr>
      </w:pPr>
      <w:r w:rsidRPr="00B215CA">
        <w:rPr>
          <w:rFonts w:ascii="Times New Roman" w:hAnsi="Times New Roman" w:cs="Times New Roman"/>
          <w:position w:val="2"/>
          <w:sz w:val="26"/>
          <w:szCs w:val="26"/>
        </w:rPr>
        <w:t xml:space="preserve">C.  S </w:t>
      </w:r>
      <w:r w:rsidR="00CB2A62" w:rsidRPr="00B215CA">
        <w:rPr>
          <w:rFonts w:ascii="Times New Roman" w:hAnsi="Times New Roman" w:cs="Times New Roman"/>
          <w:position w:val="2"/>
          <w:sz w:val="26"/>
          <w:szCs w:val="26"/>
        </w:rPr>
        <w:t>={</w:t>
      </w:r>
      <w:r w:rsidRPr="00B215CA">
        <w:rPr>
          <w:rFonts w:ascii="Times New Roman" w:hAnsi="Times New Roman" w:cs="Times New Roman"/>
          <w:position w:val="2"/>
          <w:sz w:val="26"/>
          <w:szCs w:val="26"/>
        </w:rPr>
        <w:t>0;33;132</w:t>
      </w:r>
      <w:r w:rsidR="00CB2A62" w:rsidRPr="00B215CA">
        <w:rPr>
          <w:rFonts w:ascii="Times New Roman" w:hAnsi="Times New Roman" w:cs="Times New Roman"/>
          <w:sz w:val="26"/>
          <w:szCs w:val="26"/>
        </w:rPr>
        <w:t>}</w:t>
      </w:r>
      <w:r w:rsidRPr="00B215CA">
        <w:rPr>
          <w:rFonts w:ascii="Times New Roman" w:hAnsi="Times New Roman" w:cs="Times New Roman"/>
          <w:position w:val="2"/>
          <w:sz w:val="26"/>
          <w:szCs w:val="26"/>
        </w:rPr>
        <w:t>.</w:t>
      </w:r>
      <w:r w:rsidRPr="00B215CA">
        <w:rPr>
          <w:rFonts w:ascii="Times New Roman" w:hAnsi="Times New Roman" w:cs="Times New Roman"/>
          <w:position w:val="2"/>
          <w:sz w:val="26"/>
          <w:szCs w:val="26"/>
        </w:rPr>
        <w:tab/>
        <w:t xml:space="preserve">D. S </w:t>
      </w:r>
      <w:r w:rsidR="00CB2A62" w:rsidRPr="00B215CA">
        <w:rPr>
          <w:rFonts w:ascii="Times New Roman" w:hAnsi="Times New Roman" w:cs="Times New Roman"/>
          <w:position w:val="2"/>
          <w:sz w:val="26"/>
          <w:szCs w:val="26"/>
        </w:rPr>
        <w:t>=</w:t>
      </w:r>
      <w:r w:rsidRPr="00B215CA">
        <w:rPr>
          <w:rFonts w:ascii="Times New Roman" w:hAnsi="Times New Roman" w:cs="Times New Roman"/>
          <w:position w:val="2"/>
          <w:sz w:val="26"/>
          <w:szCs w:val="26"/>
        </w:rPr>
        <w:t xml:space="preserve"> </w:t>
      </w:r>
      <w:r w:rsidR="00CB2A62" w:rsidRPr="00B215CA">
        <w:rPr>
          <w:rFonts w:ascii="Times New Roman" w:hAnsi="Times New Roman" w:cs="Times New Roman"/>
          <w:spacing w:val="-5"/>
          <w:sz w:val="26"/>
          <w:szCs w:val="26"/>
        </w:rPr>
        <w:t>{</w:t>
      </w:r>
      <w:r w:rsidRPr="00B215CA">
        <w:rPr>
          <w:rFonts w:ascii="Times New Roman" w:hAnsi="Times New Roman" w:cs="Times New Roman"/>
          <w:spacing w:val="-5"/>
          <w:position w:val="2"/>
          <w:sz w:val="26"/>
          <w:szCs w:val="26"/>
        </w:rPr>
        <w:t xml:space="preserve">33; </w:t>
      </w:r>
      <w:r w:rsidRPr="00B215CA">
        <w:rPr>
          <w:rFonts w:ascii="Times New Roman" w:hAnsi="Times New Roman" w:cs="Times New Roman"/>
          <w:position w:val="2"/>
          <w:sz w:val="26"/>
          <w:szCs w:val="26"/>
        </w:rPr>
        <w:t>66;99</w:t>
      </w:r>
      <w:r w:rsidR="00CB2A62" w:rsidRPr="00B215CA">
        <w:rPr>
          <w:rFonts w:ascii="Times New Roman" w:hAnsi="Times New Roman" w:cs="Times New Roman"/>
          <w:sz w:val="26"/>
          <w:szCs w:val="26"/>
        </w:rPr>
        <w:t>}</w:t>
      </w:r>
      <w:r w:rsidRPr="00B215CA">
        <w:rPr>
          <w:rFonts w:ascii="Times New Roman" w:hAnsi="Times New Roman" w:cs="Times New Roman"/>
          <w:spacing w:val="-46"/>
          <w:sz w:val="26"/>
          <w:szCs w:val="26"/>
        </w:rPr>
        <w:t xml:space="preserve"> </w:t>
      </w:r>
      <w:r w:rsidRPr="00B215CA">
        <w:rPr>
          <w:rFonts w:ascii="Times New Roman" w:hAnsi="Times New Roman" w:cs="Times New Roman"/>
          <w:position w:val="2"/>
          <w:sz w:val="26"/>
          <w:szCs w:val="26"/>
        </w:rPr>
        <w:t>.</w:t>
      </w:r>
    </w:p>
    <w:p w:rsidR="00444D24" w:rsidRPr="00B215CA" w:rsidRDefault="00570A4E" w:rsidP="00B215CA">
      <w:pPr>
        <w:tabs>
          <w:tab w:val="left" w:pos="5994"/>
        </w:tabs>
        <w:spacing w:after="0" w:line="240" w:lineRule="auto"/>
        <w:rPr>
          <w:rFonts w:ascii="Times New Roman" w:hAnsi="Times New Roman" w:cs="Times New Roman"/>
          <w:sz w:val="26"/>
          <w:szCs w:val="26"/>
        </w:rPr>
      </w:pPr>
      <w:r w:rsidRPr="00B215CA">
        <w:rPr>
          <w:rFonts w:ascii="Times New Roman" w:hAnsi="Times New Roman" w:cs="Times New Roman"/>
          <w:b/>
          <w:sz w:val="26"/>
          <w:szCs w:val="26"/>
        </w:rPr>
        <w:t xml:space="preserve">Câu </w:t>
      </w:r>
      <w:r w:rsidR="00444D24" w:rsidRPr="00B215CA">
        <w:rPr>
          <w:rFonts w:ascii="Times New Roman" w:hAnsi="Times New Roman" w:cs="Times New Roman"/>
          <w:b/>
          <w:sz w:val="26"/>
          <w:szCs w:val="26"/>
        </w:rPr>
        <w:t>11</w:t>
      </w:r>
      <w:r w:rsidRPr="00B215CA">
        <w:rPr>
          <w:rFonts w:ascii="Times New Roman" w:hAnsi="Times New Roman" w:cs="Times New Roman"/>
          <w:b/>
          <w:sz w:val="26"/>
          <w:szCs w:val="26"/>
        </w:rPr>
        <w:t xml:space="preserve">. </w:t>
      </w:r>
      <w:r w:rsidR="00444D24" w:rsidRPr="00B215CA">
        <w:rPr>
          <w:rFonts w:ascii="Times New Roman" w:hAnsi="Times New Roman" w:cs="Times New Roman"/>
          <w:noProof/>
          <w:sz w:val="26"/>
          <w:szCs w:val="26"/>
          <w:lang w:val="vi-VN"/>
        </w:rPr>
        <w:t>Tập hợp ƯC</w:t>
      </w:r>
      <m:oMath>
        <m:d>
          <m:dPr>
            <m:ctrlPr>
              <w:rPr>
                <w:rFonts w:ascii="Cambria Math" w:hAnsi="Cambria Math" w:cs="Times New Roman"/>
                <w:noProof/>
                <w:sz w:val="26"/>
                <w:szCs w:val="26"/>
                <w:lang w:val="vi-VN"/>
              </w:rPr>
            </m:ctrlPr>
          </m:dPr>
          <m:e>
            <m:r>
              <w:rPr>
                <w:rFonts w:ascii="Cambria Math" w:hAnsi="Cambria Math" w:cs="Times New Roman"/>
                <w:noProof/>
                <w:sz w:val="26"/>
                <w:szCs w:val="26"/>
                <w:lang w:val="vi-VN"/>
              </w:rPr>
              <m:t>12,30</m:t>
            </m:r>
          </m:e>
        </m:d>
      </m:oMath>
      <w:r w:rsidR="00444D24" w:rsidRPr="00B215CA">
        <w:rPr>
          <w:rFonts w:ascii="Times New Roman" w:hAnsi="Times New Roman" w:cs="Times New Roman"/>
          <w:noProof/>
          <w:sz w:val="26"/>
          <w:szCs w:val="26"/>
          <w:lang w:val="vi-VN"/>
        </w:rPr>
        <w:t xml:space="preserve"> bằng</w:t>
      </w:r>
    </w:p>
    <w:p w:rsidR="00444D24" w:rsidRPr="00B215CA" w:rsidRDefault="00444D24" w:rsidP="00B215CA">
      <w:pPr>
        <w:tabs>
          <w:tab w:val="left" w:pos="3402"/>
          <w:tab w:val="left" w:pos="5669"/>
          <w:tab w:val="left" w:pos="7937"/>
        </w:tabs>
        <w:spacing w:after="0" w:line="240" w:lineRule="auto"/>
        <w:ind w:left="992"/>
        <w:jc w:val="both"/>
        <w:rPr>
          <w:rFonts w:ascii="Times New Roman" w:eastAsiaTheme="majorEastAsia" w:hAnsi="Times New Roman" w:cs="Times New Roman"/>
          <w:noProof/>
          <w:color w:val="000000" w:themeColor="text1"/>
          <w:sz w:val="26"/>
          <w:szCs w:val="26"/>
          <w:lang w:val="vi-VN"/>
        </w:rPr>
      </w:pPr>
      <w:r w:rsidRPr="00B215CA">
        <w:rPr>
          <w:rFonts w:ascii="Times New Roman" w:eastAsiaTheme="majorEastAsia" w:hAnsi="Times New Roman" w:cs="Times New Roman"/>
          <w:bCs/>
          <w:noProof/>
          <w:color w:val="000000" w:themeColor="text1"/>
          <w:sz w:val="26"/>
          <w:szCs w:val="26"/>
          <w:lang w:val="vi-VN"/>
        </w:rPr>
        <w:t>A.</w:t>
      </w:r>
      <w:r w:rsidRPr="00B215CA">
        <w:rPr>
          <w:rFonts w:ascii="Times New Roman" w:eastAsiaTheme="majorEastAsia" w:hAnsi="Times New Roman" w:cs="Times New Roman"/>
          <w:noProof/>
          <w:color w:val="000000" w:themeColor="text1"/>
          <w:sz w:val="26"/>
          <w:szCs w:val="26"/>
          <w:lang w:val="vi-VN"/>
        </w:rPr>
        <w:t xml:space="preserve"> {1;2;3;6} </w:t>
      </w:r>
      <w:r w:rsidR="00382154" w:rsidRPr="00B215CA">
        <w:rPr>
          <w:rFonts w:ascii="Times New Roman" w:eastAsiaTheme="majorEastAsia" w:hAnsi="Times New Roman" w:cs="Times New Roman"/>
          <w:noProof/>
          <w:color w:val="000000" w:themeColor="text1"/>
          <w:sz w:val="26"/>
          <w:szCs w:val="26"/>
        </w:rPr>
        <w:t xml:space="preserve">                                         </w:t>
      </w:r>
      <w:r w:rsidRPr="00B215CA">
        <w:rPr>
          <w:rFonts w:ascii="Times New Roman" w:eastAsiaTheme="majorEastAsia" w:hAnsi="Times New Roman" w:cs="Times New Roman"/>
          <w:bCs/>
          <w:noProof/>
          <w:color w:val="000000" w:themeColor="text1"/>
          <w:sz w:val="26"/>
          <w:szCs w:val="26"/>
          <w:lang w:val="vi-VN"/>
        </w:rPr>
        <w:t>B.</w:t>
      </w:r>
      <w:r w:rsidRPr="00B215CA">
        <w:rPr>
          <w:rFonts w:ascii="Times New Roman" w:eastAsiaTheme="majorEastAsia" w:hAnsi="Times New Roman" w:cs="Times New Roman"/>
          <w:noProof/>
          <w:color w:val="000000" w:themeColor="text1"/>
          <w:sz w:val="26"/>
          <w:szCs w:val="26"/>
          <w:lang w:val="vi-VN"/>
        </w:rPr>
        <w:t xml:space="preserve"> {1;2;3;6;12}</w:t>
      </w:r>
    </w:p>
    <w:p w:rsidR="00444D24" w:rsidRPr="00B215CA" w:rsidRDefault="00444D24" w:rsidP="00B215CA">
      <w:pPr>
        <w:tabs>
          <w:tab w:val="left" w:pos="3402"/>
          <w:tab w:val="left" w:pos="5669"/>
          <w:tab w:val="left" w:pos="7937"/>
        </w:tabs>
        <w:spacing w:after="0" w:line="240" w:lineRule="auto"/>
        <w:ind w:left="992"/>
        <w:jc w:val="both"/>
        <w:rPr>
          <w:rFonts w:ascii="Times New Roman" w:eastAsiaTheme="majorEastAsia" w:hAnsi="Times New Roman" w:cs="Times New Roman"/>
          <w:noProof/>
          <w:color w:val="000000" w:themeColor="text1"/>
          <w:sz w:val="26"/>
          <w:szCs w:val="26"/>
          <w:lang w:val="vi-VN"/>
        </w:rPr>
      </w:pPr>
      <w:r w:rsidRPr="00B215CA">
        <w:rPr>
          <w:rFonts w:ascii="Times New Roman" w:eastAsiaTheme="majorEastAsia" w:hAnsi="Times New Roman" w:cs="Times New Roman"/>
          <w:bCs/>
          <w:noProof/>
          <w:color w:val="000000" w:themeColor="text1"/>
          <w:sz w:val="26"/>
          <w:szCs w:val="26"/>
          <w:lang w:val="vi-VN"/>
        </w:rPr>
        <w:t>C.</w:t>
      </w:r>
      <w:r w:rsidRPr="00B215CA">
        <w:rPr>
          <w:rFonts w:ascii="Times New Roman" w:eastAsiaTheme="majorEastAsia" w:hAnsi="Times New Roman" w:cs="Times New Roman"/>
          <w:noProof/>
          <w:color w:val="000000" w:themeColor="text1"/>
          <w:sz w:val="26"/>
          <w:szCs w:val="26"/>
          <w:lang w:val="vi-VN"/>
        </w:rPr>
        <w:t xml:space="preserve"> {1;2;3;6;12;15}</w:t>
      </w:r>
      <w:r w:rsidR="00382154" w:rsidRPr="00B215CA">
        <w:rPr>
          <w:rFonts w:ascii="Times New Roman" w:eastAsiaTheme="majorEastAsia" w:hAnsi="Times New Roman" w:cs="Times New Roman"/>
          <w:noProof/>
          <w:color w:val="000000" w:themeColor="text1"/>
          <w:sz w:val="26"/>
          <w:szCs w:val="26"/>
        </w:rPr>
        <w:t xml:space="preserve">                                </w:t>
      </w:r>
      <w:r w:rsidRPr="00B215CA">
        <w:rPr>
          <w:rFonts w:ascii="Times New Roman" w:eastAsiaTheme="majorEastAsia" w:hAnsi="Times New Roman" w:cs="Times New Roman"/>
          <w:bCs/>
          <w:noProof/>
          <w:color w:val="000000" w:themeColor="text1"/>
          <w:sz w:val="26"/>
          <w:szCs w:val="26"/>
          <w:lang w:val="vi-VN"/>
        </w:rPr>
        <w:t>D</w:t>
      </w:r>
      <w:r w:rsidRPr="00B215CA">
        <w:rPr>
          <w:rFonts w:ascii="Times New Roman" w:eastAsiaTheme="majorEastAsia" w:hAnsi="Times New Roman" w:cs="Times New Roman"/>
          <w:b/>
          <w:bCs/>
          <w:noProof/>
          <w:color w:val="000000" w:themeColor="text1"/>
          <w:sz w:val="26"/>
          <w:szCs w:val="26"/>
          <w:lang w:val="vi-VN"/>
        </w:rPr>
        <w:t>.</w:t>
      </w:r>
      <w:r w:rsidRPr="00B215CA">
        <w:rPr>
          <w:rFonts w:ascii="Times New Roman" w:eastAsiaTheme="majorEastAsia" w:hAnsi="Times New Roman" w:cs="Times New Roman"/>
          <w:noProof/>
          <w:color w:val="000000" w:themeColor="text1"/>
          <w:sz w:val="26"/>
          <w:szCs w:val="26"/>
          <w:lang w:val="vi-VN"/>
        </w:rPr>
        <w:t xml:space="preserve"> </w:t>
      </w:r>
      <w:r w:rsidRPr="00B215CA">
        <w:rPr>
          <w:rFonts w:ascii="Times New Roman" w:eastAsiaTheme="majorEastAsia" w:hAnsi="Times New Roman" w:cs="Times New Roman"/>
          <w:noProof/>
          <w:sz w:val="26"/>
          <w:szCs w:val="26"/>
          <w:lang w:val="vi-VN"/>
        </w:rPr>
        <w:t>{1;2;3;6;12;15;30}</w:t>
      </w:r>
    </w:p>
    <w:p w:rsidR="00570A4E" w:rsidRPr="00B215CA" w:rsidRDefault="00382154" w:rsidP="00B215CA">
      <w:pPr>
        <w:spacing w:after="0" w:line="240" w:lineRule="auto"/>
        <w:rPr>
          <w:rFonts w:ascii="Times New Roman" w:hAnsi="Times New Roman" w:cs="Times New Roman"/>
          <w:sz w:val="26"/>
          <w:szCs w:val="26"/>
        </w:rPr>
      </w:pPr>
      <w:r w:rsidRPr="00B215CA">
        <w:rPr>
          <w:rFonts w:ascii="Times New Roman" w:hAnsi="Times New Roman" w:cs="Times New Roman"/>
          <w:b/>
          <w:sz w:val="26"/>
          <w:szCs w:val="26"/>
        </w:rPr>
        <w:t xml:space="preserve">Câu 13. </w:t>
      </w:r>
      <w:r w:rsidRPr="00B215CA">
        <w:rPr>
          <w:rFonts w:ascii="Times New Roman" w:hAnsi="Times New Roman" w:cs="Times New Roman"/>
          <w:sz w:val="26"/>
          <w:szCs w:val="26"/>
        </w:rPr>
        <w:t xml:space="preserve">Tổng 14 </w:t>
      </w:r>
      <w:r w:rsidR="00C43B25" w:rsidRPr="00B215CA">
        <w:rPr>
          <w:rFonts w:ascii="Times New Roman" w:hAnsi="Times New Roman" w:cs="Times New Roman"/>
          <w:sz w:val="26"/>
          <w:szCs w:val="26"/>
        </w:rPr>
        <w:t>+</w:t>
      </w:r>
      <w:r w:rsidRPr="00B215CA">
        <w:rPr>
          <w:rFonts w:ascii="Times New Roman" w:hAnsi="Times New Roman" w:cs="Times New Roman"/>
          <w:sz w:val="26"/>
          <w:szCs w:val="26"/>
        </w:rPr>
        <w:t xml:space="preserve">120 </w:t>
      </w:r>
      <w:r w:rsidR="00C43B25" w:rsidRPr="00B215CA">
        <w:rPr>
          <w:rFonts w:ascii="Times New Roman" w:hAnsi="Times New Roman" w:cs="Times New Roman"/>
          <w:sz w:val="26"/>
          <w:szCs w:val="26"/>
        </w:rPr>
        <w:t>+</w:t>
      </w:r>
      <w:r w:rsidRPr="00B215CA">
        <w:rPr>
          <w:rFonts w:ascii="Times New Roman" w:hAnsi="Times New Roman" w:cs="Times New Roman"/>
          <w:sz w:val="26"/>
          <w:szCs w:val="26"/>
        </w:rPr>
        <w:t xml:space="preserve"> 356 chia hết cho số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382154" w:rsidRPr="00B215CA" w:rsidTr="00382154">
        <w:tc>
          <w:tcPr>
            <w:tcW w:w="2394" w:type="dxa"/>
          </w:tcPr>
          <w:p w:rsidR="00382154" w:rsidRPr="00B215CA" w:rsidRDefault="00382154" w:rsidP="00B215CA">
            <w:pPr>
              <w:rPr>
                <w:rFonts w:ascii="Times New Roman" w:hAnsi="Times New Roman" w:cs="Times New Roman"/>
                <w:sz w:val="26"/>
                <w:szCs w:val="26"/>
              </w:rPr>
            </w:pPr>
            <w:r w:rsidRPr="00B215CA">
              <w:rPr>
                <w:rFonts w:ascii="Times New Roman" w:hAnsi="Times New Roman" w:cs="Times New Roman"/>
                <w:sz w:val="26"/>
                <w:szCs w:val="26"/>
              </w:rPr>
              <w:t>A.</w:t>
            </w:r>
            <w:r w:rsidRPr="00B215CA">
              <w:rPr>
                <w:rFonts w:ascii="Times New Roman" w:hAnsi="Times New Roman" w:cs="Times New Roman"/>
                <w:spacing w:val="-1"/>
                <w:sz w:val="26"/>
                <w:szCs w:val="26"/>
              </w:rPr>
              <w:t xml:space="preserve"> </w:t>
            </w:r>
            <w:r w:rsidRPr="00B215CA">
              <w:rPr>
                <w:rFonts w:ascii="Times New Roman" w:hAnsi="Times New Roman" w:cs="Times New Roman"/>
                <w:sz w:val="26"/>
                <w:szCs w:val="26"/>
              </w:rPr>
              <w:t>2</w:t>
            </w:r>
          </w:p>
        </w:tc>
        <w:tc>
          <w:tcPr>
            <w:tcW w:w="2394" w:type="dxa"/>
          </w:tcPr>
          <w:p w:rsidR="00382154" w:rsidRPr="00B215CA" w:rsidRDefault="00382154" w:rsidP="00B215CA">
            <w:pPr>
              <w:rPr>
                <w:rFonts w:ascii="Times New Roman" w:hAnsi="Times New Roman" w:cs="Times New Roman"/>
                <w:sz w:val="26"/>
                <w:szCs w:val="26"/>
              </w:rPr>
            </w:pPr>
            <w:r w:rsidRPr="00B215CA">
              <w:rPr>
                <w:rFonts w:ascii="Times New Roman" w:hAnsi="Times New Roman" w:cs="Times New Roman"/>
                <w:sz w:val="26"/>
                <w:szCs w:val="26"/>
              </w:rPr>
              <w:t>B. 5</w:t>
            </w:r>
          </w:p>
        </w:tc>
        <w:tc>
          <w:tcPr>
            <w:tcW w:w="2394" w:type="dxa"/>
          </w:tcPr>
          <w:p w:rsidR="00382154" w:rsidRPr="00B215CA" w:rsidRDefault="00382154" w:rsidP="00B215CA">
            <w:pPr>
              <w:rPr>
                <w:rFonts w:ascii="Times New Roman" w:hAnsi="Times New Roman" w:cs="Times New Roman"/>
                <w:sz w:val="26"/>
                <w:szCs w:val="26"/>
              </w:rPr>
            </w:pPr>
            <w:r w:rsidRPr="00B215CA">
              <w:rPr>
                <w:rFonts w:ascii="Times New Roman" w:hAnsi="Times New Roman" w:cs="Times New Roman"/>
                <w:sz w:val="26"/>
                <w:szCs w:val="26"/>
              </w:rPr>
              <w:t>C. 3</w:t>
            </w:r>
          </w:p>
        </w:tc>
        <w:tc>
          <w:tcPr>
            <w:tcW w:w="2394" w:type="dxa"/>
          </w:tcPr>
          <w:p w:rsidR="00382154" w:rsidRPr="00B215CA" w:rsidRDefault="00382154" w:rsidP="00B215CA">
            <w:pPr>
              <w:rPr>
                <w:rFonts w:ascii="Times New Roman" w:hAnsi="Times New Roman" w:cs="Times New Roman"/>
                <w:sz w:val="26"/>
                <w:szCs w:val="26"/>
              </w:rPr>
            </w:pPr>
            <w:r w:rsidRPr="00B215CA">
              <w:rPr>
                <w:rFonts w:ascii="Times New Roman" w:hAnsi="Times New Roman" w:cs="Times New Roman"/>
                <w:sz w:val="26"/>
                <w:szCs w:val="26"/>
              </w:rPr>
              <w:t>D. 7</w:t>
            </w:r>
          </w:p>
        </w:tc>
      </w:tr>
    </w:tbl>
    <w:p w:rsidR="00382154" w:rsidRPr="00B215CA" w:rsidRDefault="00EE08E7" w:rsidP="00B215CA">
      <w:pPr>
        <w:spacing w:after="0" w:line="240" w:lineRule="auto"/>
        <w:rPr>
          <w:rFonts w:ascii="Times New Roman" w:hAnsi="Times New Roman" w:cs="Times New Roman"/>
          <w:position w:val="1"/>
          <w:sz w:val="26"/>
          <w:szCs w:val="26"/>
        </w:rPr>
      </w:pPr>
      <w:r w:rsidRPr="00B215CA">
        <w:rPr>
          <w:rFonts w:ascii="Times New Roman" w:hAnsi="Times New Roman" w:cs="Times New Roman"/>
          <w:b/>
          <w:sz w:val="26"/>
          <w:szCs w:val="26"/>
        </w:rPr>
        <w:t>Câu 14</w:t>
      </w:r>
      <w:r w:rsidR="00382154" w:rsidRPr="00B215CA">
        <w:rPr>
          <w:rFonts w:ascii="Times New Roman" w:hAnsi="Times New Roman" w:cs="Times New Roman"/>
          <w:b/>
          <w:sz w:val="26"/>
          <w:szCs w:val="26"/>
        </w:rPr>
        <w:t xml:space="preserve">. </w:t>
      </w:r>
      <w:r w:rsidR="00382154" w:rsidRPr="00B215CA">
        <w:rPr>
          <w:rFonts w:ascii="Times New Roman" w:hAnsi="Times New Roman" w:cs="Times New Roman"/>
          <w:sz w:val="26"/>
          <w:szCs w:val="26"/>
        </w:rPr>
        <w:t xml:space="preserve">Cho tập hợp  </w:t>
      </w:r>
      <w:r w:rsidR="00382154" w:rsidRPr="00B215CA">
        <w:rPr>
          <w:rFonts w:ascii="Times New Roman" w:hAnsi="Times New Roman" w:cs="Times New Roman"/>
          <w:i/>
          <w:position w:val="2"/>
          <w:sz w:val="26"/>
          <w:szCs w:val="26"/>
        </w:rPr>
        <w:t xml:space="preserve">A </w:t>
      </w:r>
      <w:r w:rsidR="00C43B25" w:rsidRPr="00B215CA">
        <w:rPr>
          <w:rFonts w:ascii="Times New Roman" w:hAnsi="Times New Roman" w:cs="Times New Roman"/>
          <w:i/>
          <w:position w:val="2"/>
          <w:sz w:val="26"/>
          <w:szCs w:val="26"/>
        </w:rPr>
        <w:t>={</w:t>
      </w:r>
      <w:r w:rsidR="00C43B25" w:rsidRPr="00B215CA">
        <w:rPr>
          <w:rFonts w:ascii="Times New Roman" w:hAnsi="Times New Roman" w:cs="Times New Roman"/>
          <w:position w:val="2"/>
          <w:sz w:val="26"/>
          <w:szCs w:val="26"/>
        </w:rPr>
        <w:t>4;9;16; 2}</w:t>
      </w:r>
      <w:r w:rsidR="00382154" w:rsidRPr="00B215CA">
        <w:rPr>
          <w:rFonts w:ascii="Times New Roman" w:hAnsi="Times New Roman" w:cs="Times New Roman"/>
          <w:sz w:val="26"/>
          <w:szCs w:val="26"/>
        </w:rPr>
        <w:t xml:space="preserve"> </w:t>
      </w:r>
      <w:r w:rsidR="00382154" w:rsidRPr="00B215CA">
        <w:rPr>
          <w:rFonts w:ascii="Times New Roman" w:hAnsi="Times New Roman" w:cs="Times New Roman"/>
          <w:position w:val="1"/>
          <w:sz w:val="26"/>
          <w:szCs w:val="26"/>
        </w:rPr>
        <w:t>. Chọn đáp án đúng :</w:t>
      </w:r>
    </w:p>
    <w:tbl>
      <w:tblPr>
        <w:tblStyle w:val="TableGrid"/>
        <w:tblW w:w="0" w:type="auto"/>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5"/>
        <w:gridCol w:w="2311"/>
        <w:gridCol w:w="2310"/>
        <w:gridCol w:w="2326"/>
      </w:tblGrid>
      <w:tr w:rsidR="00382154" w:rsidRPr="00B215CA" w:rsidTr="00C43B25">
        <w:tc>
          <w:tcPr>
            <w:tcW w:w="2305" w:type="dxa"/>
          </w:tcPr>
          <w:p w:rsidR="00382154" w:rsidRPr="00B215CA" w:rsidRDefault="00382154" w:rsidP="00B215CA">
            <w:pPr>
              <w:rPr>
                <w:rFonts w:ascii="Times New Roman" w:hAnsi="Times New Roman" w:cs="Times New Roman"/>
                <w:position w:val="1"/>
                <w:sz w:val="26"/>
                <w:szCs w:val="26"/>
              </w:rPr>
            </w:pPr>
            <w:r w:rsidRPr="00B215CA">
              <w:rPr>
                <w:rFonts w:ascii="Times New Roman" w:hAnsi="Times New Roman" w:cs="Times New Roman"/>
                <w:sz w:val="26"/>
                <w:szCs w:val="26"/>
              </w:rPr>
              <w:t xml:space="preserve">A.  </w:t>
            </w:r>
            <w:r w:rsidRPr="00B215CA">
              <w:rPr>
                <w:rFonts w:ascii="Times New Roman" w:hAnsi="Times New Roman" w:cs="Times New Roman"/>
                <w:spacing w:val="10"/>
                <w:sz w:val="26"/>
                <w:szCs w:val="26"/>
              </w:rPr>
              <w:t>4</w:t>
            </w:r>
            <w:r w:rsidR="001B6112" w:rsidRPr="00B215CA">
              <w:rPr>
                <w:rFonts w:ascii="Times New Roman" w:hAnsi="Times New Roman" w:cs="Times New Roman"/>
                <w:spacing w:val="10"/>
                <w:position w:val="-6"/>
                <w:sz w:val="26"/>
                <w:szCs w:val="26"/>
              </w:rPr>
              <w:object w:dxaOrig="200" w:dyaOrig="240">
                <v:shape id="_x0000_i1052" type="#_x0000_t75" style="width:9.75pt;height:12pt" o:ole="">
                  <v:imagedata r:id="rId15" o:title=""/>
                </v:shape>
                <o:OLEObject Type="Embed" ProgID="Equation.DSMT4" ShapeID="_x0000_i1052" DrawAspect="Content" ObjectID="_1696275293" r:id="rId16"/>
              </w:object>
            </w:r>
            <w:r w:rsidRPr="00B215CA">
              <w:rPr>
                <w:rFonts w:ascii="Times New Roman" w:hAnsi="Times New Roman" w:cs="Times New Roman"/>
                <w:spacing w:val="-42"/>
                <w:sz w:val="26"/>
                <w:szCs w:val="26"/>
              </w:rPr>
              <w:t xml:space="preserve"> </w:t>
            </w:r>
            <w:r w:rsidRPr="00B215CA">
              <w:rPr>
                <w:rFonts w:ascii="Times New Roman" w:hAnsi="Times New Roman" w:cs="Times New Roman"/>
                <w:i/>
                <w:sz w:val="26"/>
                <w:szCs w:val="26"/>
              </w:rPr>
              <w:t>A</w:t>
            </w:r>
            <w:r w:rsidRPr="00B215CA">
              <w:rPr>
                <w:rFonts w:ascii="Times New Roman" w:hAnsi="Times New Roman" w:cs="Times New Roman"/>
                <w:i/>
                <w:spacing w:val="-40"/>
                <w:sz w:val="26"/>
                <w:szCs w:val="26"/>
              </w:rPr>
              <w:t xml:space="preserve"> </w:t>
            </w:r>
            <w:r w:rsidRPr="00B215CA">
              <w:rPr>
                <w:rFonts w:ascii="Times New Roman" w:hAnsi="Times New Roman" w:cs="Times New Roman"/>
                <w:sz w:val="26"/>
                <w:szCs w:val="26"/>
              </w:rPr>
              <w:t>.</w:t>
            </w:r>
          </w:p>
        </w:tc>
        <w:tc>
          <w:tcPr>
            <w:tcW w:w="2311" w:type="dxa"/>
          </w:tcPr>
          <w:p w:rsidR="00382154" w:rsidRPr="00B215CA" w:rsidRDefault="00382154" w:rsidP="00B215CA">
            <w:pPr>
              <w:rPr>
                <w:rFonts w:ascii="Times New Roman" w:hAnsi="Times New Roman" w:cs="Times New Roman"/>
                <w:position w:val="1"/>
                <w:sz w:val="26"/>
                <w:szCs w:val="26"/>
              </w:rPr>
            </w:pPr>
            <w:r w:rsidRPr="00B215CA">
              <w:rPr>
                <w:rFonts w:ascii="Times New Roman" w:hAnsi="Times New Roman" w:cs="Times New Roman"/>
                <w:sz w:val="26"/>
                <w:szCs w:val="26"/>
              </w:rPr>
              <w:t xml:space="preserve">B. </w:t>
            </w:r>
            <w:r w:rsidRPr="00B215CA">
              <w:rPr>
                <w:rFonts w:ascii="Times New Roman" w:hAnsi="Times New Roman" w:cs="Times New Roman"/>
                <w:spacing w:val="4"/>
                <w:sz w:val="26"/>
                <w:szCs w:val="26"/>
              </w:rPr>
              <w:t>16</w:t>
            </w:r>
            <w:r w:rsidR="001B6112" w:rsidRPr="00B215CA">
              <w:rPr>
                <w:rFonts w:ascii="Times New Roman" w:hAnsi="Times New Roman" w:cs="Times New Roman"/>
                <w:spacing w:val="10"/>
                <w:position w:val="-6"/>
                <w:sz w:val="26"/>
                <w:szCs w:val="26"/>
              </w:rPr>
              <w:object w:dxaOrig="200" w:dyaOrig="240">
                <v:shape id="_x0000_i1053" type="#_x0000_t75" style="width:9.75pt;height:12pt" o:ole="">
                  <v:imagedata r:id="rId15" o:title=""/>
                </v:shape>
                <o:OLEObject Type="Embed" ProgID="Equation.DSMT4" ShapeID="_x0000_i1053" DrawAspect="Content" ObjectID="_1696275294" r:id="rId17"/>
              </w:object>
            </w:r>
            <w:r w:rsidRPr="00B215CA">
              <w:rPr>
                <w:rFonts w:ascii="Times New Roman" w:hAnsi="Times New Roman" w:cs="Times New Roman"/>
                <w:spacing w:val="-11"/>
                <w:sz w:val="26"/>
                <w:szCs w:val="26"/>
              </w:rPr>
              <w:t xml:space="preserve"> </w:t>
            </w:r>
            <w:r w:rsidRPr="00B215CA">
              <w:rPr>
                <w:rFonts w:ascii="Times New Roman" w:hAnsi="Times New Roman" w:cs="Times New Roman"/>
                <w:i/>
                <w:sz w:val="26"/>
                <w:szCs w:val="26"/>
              </w:rPr>
              <w:t>A</w:t>
            </w:r>
            <w:r w:rsidRPr="00B215CA">
              <w:rPr>
                <w:rFonts w:ascii="Times New Roman" w:hAnsi="Times New Roman" w:cs="Times New Roman"/>
                <w:i/>
                <w:spacing w:val="-36"/>
                <w:sz w:val="26"/>
                <w:szCs w:val="26"/>
              </w:rPr>
              <w:t xml:space="preserve"> </w:t>
            </w:r>
            <w:r w:rsidRPr="00B215CA">
              <w:rPr>
                <w:rFonts w:ascii="Times New Roman" w:hAnsi="Times New Roman" w:cs="Times New Roman"/>
                <w:sz w:val="26"/>
                <w:szCs w:val="26"/>
              </w:rPr>
              <w:t>.</w:t>
            </w:r>
          </w:p>
        </w:tc>
        <w:tc>
          <w:tcPr>
            <w:tcW w:w="2310" w:type="dxa"/>
          </w:tcPr>
          <w:p w:rsidR="00382154" w:rsidRPr="00B215CA" w:rsidRDefault="00382154" w:rsidP="00B215CA">
            <w:pPr>
              <w:rPr>
                <w:rFonts w:ascii="Times New Roman" w:hAnsi="Times New Roman" w:cs="Times New Roman"/>
                <w:position w:val="1"/>
                <w:sz w:val="26"/>
                <w:szCs w:val="26"/>
              </w:rPr>
            </w:pPr>
            <w:r w:rsidRPr="00B215CA">
              <w:rPr>
                <w:rFonts w:ascii="Times New Roman" w:hAnsi="Times New Roman" w:cs="Times New Roman"/>
                <w:sz w:val="26"/>
                <w:szCs w:val="26"/>
              </w:rPr>
              <w:t xml:space="preserve">C. </w:t>
            </w:r>
            <w:r w:rsidRPr="00B215CA">
              <w:rPr>
                <w:rFonts w:ascii="Times New Roman" w:hAnsi="Times New Roman" w:cs="Times New Roman"/>
                <w:spacing w:val="3"/>
                <w:sz w:val="26"/>
                <w:szCs w:val="26"/>
              </w:rPr>
              <w:t>15</w:t>
            </w:r>
            <w:r w:rsidR="001B6112" w:rsidRPr="00B215CA">
              <w:rPr>
                <w:rFonts w:ascii="Times New Roman" w:hAnsi="Times New Roman" w:cs="Times New Roman"/>
                <w:spacing w:val="3"/>
                <w:position w:val="-4"/>
                <w:sz w:val="26"/>
                <w:szCs w:val="26"/>
              </w:rPr>
              <w:object w:dxaOrig="200" w:dyaOrig="200">
                <v:shape id="_x0000_i1056" type="#_x0000_t75" style="width:9.75pt;height:9.75pt" o:ole="">
                  <v:imagedata r:id="rId18" o:title=""/>
                </v:shape>
                <o:OLEObject Type="Embed" ProgID="Equation.DSMT4" ShapeID="_x0000_i1056" DrawAspect="Content" ObjectID="_1696275295" r:id="rId19"/>
              </w:object>
            </w:r>
            <w:r w:rsidRPr="00B215CA">
              <w:rPr>
                <w:rFonts w:ascii="Times New Roman" w:hAnsi="Times New Roman" w:cs="Times New Roman"/>
                <w:spacing w:val="-10"/>
                <w:sz w:val="26"/>
                <w:szCs w:val="26"/>
              </w:rPr>
              <w:t xml:space="preserve"> </w:t>
            </w:r>
            <w:r w:rsidRPr="00B215CA">
              <w:rPr>
                <w:rFonts w:ascii="Times New Roman" w:hAnsi="Times New Roman" w:cs="Times New Roman"/>
                <w:i/>
                <w:sz w:val="26"/>
                <w:szCs w:val="26"/>
              </w:rPr>
              <w:t>A</w:t>
            </w:r>
            <w:r w:rsidRPr="00B215CA">
              <w:rPr>
                <w:rFonts w:ascii="Times New Roman" w:hAnsi="Times New Roman" w:cs="Times New Roman"/>
                <w:i/>
                <w:spacing w:val="-32"/>
                <w:sz w:val="26"/>
                <w:szCs w:val="26"/>
              </w:rPr>
              <w:t xml:space="preserve"> </w:t>
            </w:r>
            <w:r w:rsidRPr="00B215CA">
              <w:rPr>
                <w:rFonts w:ascii="Times New Roman" w:hAnsi="Times New Roman" w:cs="Times New Roman"/>
                <w:sz w:val="26"/>
                <w:szCs w:val="26"/>
              </w:rPr>
              <w:t>.</w:t>
            </w:r>
          </w:p>
        </w:tc>
        <w:tc>
          <w:tcPr>
            <w:tcW w:w="2326" w:type="dxa"/>
          </w:tcPr>
          <w:p w:rsidR="00382154" w:rsidRPr="00B215CA" w:rsidRDefault="001B6112" w:rsidP="00B215CA">
            <w:pPr>
              <w:tabs>
                <w:tab w:val="left" w:pos="3205"/>
                <w:tab w:val="left" w:pos="6086"/>
                <w:tab w:val="left" w:pos="8966"/>
              </w:tabs>
              <w:rPr>
                <w:rFonts w:ascii="Times New Roman" w:hAnsi="Times New Roman" w:cs="Times New Roman"/>
                <w:sz w:val="26"/>
                <w:szCs w:val="26"/>
              </w:rPr>
            </w:pPr>
            <w:r w:rsidRPr="00B215CA">
              <w:rPr>
                <w:rFonts w:ascii="Times New Roman" w:hAnsi="Times New Roman" w:cs="Times New Roman"/>
                <w:sz w:val="26"/>
                <w:szCs w:val="26"/>
              </w:rPr>
              <w:t xml:space="preserve">D. </w:t>
            </w:r>
            <w:r w:rsidRPr="00B215CA">
              <w:rPr>
                <w:rFonts w:ascii="Times New Roman" w:hAnsi="Times New Roman" w:cs="Times New Roman"/>
                <w:spacing w:val="3"/>
                <w:sz w:val="26"/>
                <w:szCs w:val="26"/>
              </w:rPr>
              <w:t>25</w:t>
            </w:r>
            <w:r w:rsidRPr="00B215CA">
              <w:rPr>
                <w:rFonts w:ascii="Times New Roman" w:hAnsi="Times New Roman" w:cs="Times New Roman"/>
                <w:spacing w:val="3"/>
                <w:position w:val="-4"/>
                <w:sz w:val="26"/>
                <w:szCs w:val="26"/>
              </w:rPr>
              <w:object w:dxaOrig="200" w:dyaOrig="200">
                <v:shape id="_x0000_i1064" type="#_x0000_t75" style="width:9.75pt;height:9.75pt" o:ole="">
                  <v:imagedata r:id="rId18" o:title=""/>
                </v:shape>
                <o:OLEObject Type="Embed" ProgID="Equation.DSMT4" ShapeID="_x0000_i1064" DrawAspect="Content" ObjectID="_1696275296" r:id="rId20"/>
              </w:object>
            </w:r>
            <w:r w:rsidRPr="00B215CA">
              <w:rPr>
                <w:rFonts w:ascii="Times New Roman" w:hAnsi="Times New Roman" w:cs="Times New Roman"/>
                <w:spacing w:val="3"/>
                <w:sz w:val="26"/>
                <w:szCs w:val="26"/>
              </w:rPr>
              <w:t xml:space="preserve"> </w:t>
            </w:r>
            <w:r w:rsidRPr="00B215CA">
              <w:rPr>
                <w:rFonts w:ascii="Times New Roman" w:hAnsi="Times New Roman" w:cs="Times New Roman"/>
                <w:i/>
                <w:sz w:val="26"/>
                <w:szCs w:val="26"/>
              </w:rPr>
              <w:t>A</w:t>
            </w:r>
            <w:r w:rsidRPr="00B215CA">
              <w:rPr>
                <w:rFonts w:ascii="Times New Roman" w:hAnsi="Times New Roman" w:cs="Times New Roman"/>
                <w:i/>
                <w:spacing w:val="-16"/>
                <w:sz w:val="26"/>
                <w:szCs w:val="26"/>
              </w:rPr>
              <w:t xml:space="preserve"> </w:t>
            </w:r>
            <w:r w:rsidRPr="00B215CA">
              <w:rPr>
                <w:rFonts w:ascii="Times New Roman" w:hAnsi="Times New Roman" w:cs="Times New Roman"/>
                <w:sz w:val="26"/>
                <w:szCs w:val="26"/>
              </w:rPr>
              <w:t>.</w:t>
            </w:r>
          </w:p>
        </w:tc>
      </w:tr>
    </w:tbl>
    <w:p w:rsidR="00382154" w:rsidRPr="00B215CA" w:rsidRDefault="00EE08E7" w:rsidP="00B215CA">
      <w:pPr>
        <w:pStyle w:val="NormalWeb"/>
        <w:shd w:val="clear" w:color="auto" w:fill="FFFFFF"/>
        <w:spacing w:before="0" w:beforeAutospacing="0" w:after="0" w:afterAutospacing="0"/>
        <w:rPr>
          <w:sz w:val="26"/>
          <w:szCs w:val="26"/>
        </w:rPr>
      </w:pPr>
      <w:r w:rsidRPr="00B215CA">
        <w:rPr>
          <w:rStyle w:val="Strong"/>
          <w:sz w:val="26"/>
          <w:szCs w:val="26"/>
          <w:bdr w:val="none" w:sz="0" w:space="0" w:color="auto" w:frame="1"/>
        </w:rPr>
        <w:t>Câu 15</w:t>
      </w:r>
      <w:r w:rsidR="00382154" w:rsidRPr="00B215CA">
        <w:rPr>
          <w:rStyle w:val="Strong"/>
          <w:sz w:val="26"/>
          <w:szCs w:val="26"/>
          <w:bdr w:val="none" w:sz="0" w:space="0" w:color="auto" w:frame="1"/>
        </w:rPr>
        <w:t>:</w:t>
      </w:r>
      <w:r w:rsidR="00382154" w:rsidRPr="00B215CA">
        <w:rPr>
          <w:sz w:val="26"/>
          <w:szCs w:val="26"/>
        </w:rPr>
        <w:t> Số tự nhiên m chia cho 45 dư 20 có dạng là:</w:t>
      </w:r>
    </w:p>
    <w:p w:rsidR="00382154" w:rsidRPr="00B215CA" w:rsidRDefault="00382154" w:rsidP="00B215CA">
      <w:pPr>
        <w:pStyle w:val="NormalWeb"/>
        <w:shd w:val="clear" w:color="auto" w:fill="FFFFFF"/>
        <w:spacing w:before="0" w:beforeAutospacing="0" w:after="0" w:afterAutospacing="0"/>
        <w:rPr>
          <w:sz w:val="26"/>
          <w:szCs w:val="26"/>
        </w:rPr>
      </w:pPr>
      <w:r w:rsidRPr="00B215CA">
        <w:rPr>
          <w:sz w:val="26"/>
          <w:szCs w:val="26"/>
        </w:rPr>
        <w:t>A. 45 + 20k</w:t>
      </w:r>
      <w:r w:rsidR="00EE08E7" w:rsidRPr="00B215CA">
        <w:rPr>
          <w:sz w:val="26"/>
          <w:szCs w:val="26"/>
        </w:rPr>
        <w:t xml:space="preserve">                                                           </w:t>
      </w:r>
      <w:r w:rsidRPr="00B215CA">
        <w:rPr>
          <w:sz w:val="26"/>
          <w:szCs w:val="26"/>
        </w:rPr>
        <w:t>B. 45k + 20</w:t>
      </w:r>
    </w:p>
    <w:p w:rsidR="00382154" w:rsidRPr="00B215CA" w:rsidRDefault="00382154" w:rsidP="00B215CA">
      <w:pPr>
        <w:pStyle w:val="NormalWeb"/>
        <w:shd w:val="clear" w:color="auto" w:fill="FFFFFF"/>
        <w:spacing w:before="0" w:beforeAutospacing="0" w:after="0" w:afterAutospacing="0"/>
        <w:rPr>
          <w:sz w:val="26"/>
          <w:szCs w:val="26"/>
        </w:rPr>
      </w:pPr>
      <w:r w:rsidRPr="00B215CA">
        <w:rPr>
          <w:sz w:val="26"/>
          <w:szCs w:val="26"/>
        </w:rPr>
        <w:t>C. 45 – 20k</w:t>
      </w:r>
      <w:r w:rsidR="00EE08E7" w:rsidRPr="00B215CA">
        <w:rPr>
          <w:sz w:val="26"/>
          <w:szCs w:val="26"/>
        </w:rPr>
        <w:t xml:space="preserve">                                                           </w:t>
      </w:r>
      <w:r w:rsidRPr="00B215CA">
        <w:rPr>
          <w:sz w:val="26"/>
          <w:szCs w:val="26"/>
        </w:rPr>
        <w:t>D. 45k - 20</w:t>
      </w:r>
    </w:p>
    <w:p w:rsidR="00382154" w:rsidRPr="00B215CA" w:rsidRDefault="00382154" w:rsidP="00B215CA">
      <w:pPr>
        <w:pStyle w:val="NormalWeb"/>
        <w:shd w:val="clear" w:color="auto" w:fill="FFFFFF"/>
        <w:spacing w:before="0" w:beforeAutospacing="0" w:after="0" w:afterAutospacing="0"/>
        <w:rPr>
          <w:sz w:val="26"/>
          <w:szCs w:val="26"/>
        </w:rPr>
      </w:pPr>
      <w:r w:rsidRPr="00B215CA">
        <w:rPr>
          <w:rStyle w:val="Strong"/>
          <w:sz w:val="26"/>
          <w:szCs w:val="26"/>
          <w:bdr w:val="none" w:sz="0" w:space="0" w:color="auto" w:frame="1"/>
        </w:rPr>
        <w:t>Câu 1</w:t>
      </w:r>
      <w:r w:rsidR="00EE08E7" w:rsidRPr="00B215CA">
        <w:rPr>
          <w:rStyle w:val="Strong"/>
          <w:sz w:val="26"/>
          <w:szCs w:val="26"/>
          <w:bdr w:val="none" w:sz="0" w:space="0" w:color="auto" w:frame="1"/>
        </w:rPr>
        <w:t>6</w:t>
      </w:r>
      <w:r w:rsidRPr="00B215CA">
        <w:rPr>
          <w:rStyle w:val="Strong"/>
          <w:sz w:val="26"/>
          <w:szCs w:val="26"/>
          <w:bdr w:val="none" w:sz="0" w:space="0" w:color="auto" w:frame="1"/>
        </w:rPr>
        <w:t>. </w:t>
      </w:r>
      <w:r w:rsidRPr="00B215CA">
        <w:rPr>
          <w:sz w:val="26"/>
          <w:szCs w:val="26"/>
        </w:rPr>
        <w:t>Viết tập hợp A các số tự nhiên lớn hơn 5 và nhỏ hơn 10</w:t>
      </w:r>
    </w:p>
    <w:p w:rsidR="00382154" w:rsidRPr="00B215CA" w:rsidRDefault="00382154" w:rsidP="00B215CA">
      <w:pPr>
        <w:pStyle w:val="NormalWeb"/>
        <w:shd w:val="clear" w:color="auto" w:fill="FFFFFF"/>
        <w:spacing w:before="0" w:beforeAutospacing="0" w:after="0" w:afterAutospacing="0"/>
        <w:rPr>
          <w:sz w:val="26"/>
          <w:szCs w:val="26"/>
        </w:rPr>
      </w:pPr>
      <w:r w:rsidRPr="00B215CA">
        <w:rPr>
          <w:sz w:val="26"/>
          <w:szCs w:val="26"/>
        </w:rPr>
        <w:t>A. A = {6, 7, 8, 9}</w:t>
      </w:r>
      <w:r w:rsidR="00EE08E7" w:rsidRPr="00B215CA">
        <w:rPr>
          <w:sz w:val="26"/>
          <w:szCs w:val="26"/>
        </w:rPr>
        <w:t xml:space="preserve">                                                  </w:t>
      </w:r>
      <w:r w:rsidRPr="00B215CA">
        <w:rPr>
          <w:sz w:val="26"/>
          <w:szCs w:val="26"/>
        </w:rPr>
        <w:t>B. A = {5, 6, 7, 8, 9}</w:t>
      </w:r>
    </w:p>
    <w:p w:rsidR="00382154" w:rsidRPr="00B215CA" w:rsidRDefault="00382154" w:rsidP="00B215CA">
      <w:pPr>
        <w:pStyle w:val="NormalWeb"/>
        <w:shd w:val="clear" w:color="auto" w:fill="FFFFFF"/>
        <w:spacing w:before="0" w:beforeAutospacing="0" w:after="0" w:afterAutospacing="0"/>
        <w:rPr>
          <w:sz w:val="26"/>
          <w:szCs w:val="26"/>
        </w:rPr>
      </w:pPr>
      <w:r w:rsidRPr="00B215CA">
        <w:rPr>
          <w:sz w:val="26"/>
          <w:szCs w:val="26"/>
        </w:rPr>
        <w:t>C. A = { 6, 7, 8, 9, 10}</w:t>
      </w:r>
      <w:r w:rsidR="00EE08E7" w:rsidRPr="00B215CA">
        <w:rPr>
          <w:sz w:val="26"/>
          <w:szCs w:val="26"/>
        </w:rPr>
        <w:t xml:space="preserve">                                           </w:t>
      </w:r>
      <w:r w:rsidRPr="00B215CA">
        <w:rPr>
          <w:sz w:val="26"/>
          <w:szCs w:val="26"/>
        </w:rPr>
        <w:t>D. A = {6, 7, 8}</w:t>
      </w:r>
    </w:p>
    <w:p w:rsidR="00382154" w:rsidRPr="00B215CA" w:rsidRDefault="00382154" w:rsidP="00B215CA">
      <w:pPr>
        <w:pStyle w:val="NormalWeb"/>
        <w:shd w:val="clear" w:color="auto" w:fill="FFFFFF"/>
        <w:spacing w:before="0" w:beforeAutospacing="0" w:after="0" w:afterAutospacing="0"/>
        <w:rPr>
          <w:sz w:val="26"/>
          <w:szCs w:val="26"/>
        </w:rPr>
      </w:pPr>
      <w:r w:rsidRPr="00B215CA">
        <w:rPr>
          <w:rStyle w:val="Strong"/>
          <w:sz w:val="26"/>
          <w:szCs w:val="26"/>
          <w:bdr w:val="none" w:sz="0" w:space="0" w:color="auto" w:frame="1"/>
        </w:rPr>
        <w:t xml:space="preserve">Câu </w:t>
      </w:r>
      <w:r w:rsidR="00EE08E7" w:rsidRPr="00B215CA">
        <w:rPr>
          <w:rStyle w:val="Strong"/>
          <w:sz w:val="26"/>
          <w:szCs w:val="26"/>
          <w:bdr w:val="none" w:sz="0" w:space="0" w:color="auto" w:frame="1"/>
        </w:rPr>
        <w:t>17</w:t>
      </w:r>
      <w:r w:rsidRPr="00B215CA">
        <w:rPr>
          <w:rStyle w:val="Strong"/>
          <w:sz w:val="26"/>
          <w:szCs w:val="26"/>
          <w:bdr w:val="none" w:sz="0" w:space="0" w:color="auto" w:frame="1"/>
        </w:rPr>
        <w:t>.</w:t>
      </w:r>
      <w:r w:rsidRPr="00B215CA">
        <w:rPr>
          <w:sz w:val="26"/>
          <w:szCs w:val="26"/>
        </w:rPr>
        <w:t xml:space="preserve"> Viết tập hợp sau A = {x </w:t>
      </w:r>
      <w:r w:rsidRPr="00B215CA">
        <w:rPr>
          <w:rFonts w:ascii="Cambria Math" w:hAnsi="Cambria Math" w:cs="Cambria Math"/>
          <w:sz w:val="26"/>
          <w:szCs w:val="26"/>
        </w:rPr>
        <w:t>∈</w:t>
      </w:r>
      <w:r w:rsidRPr="00B215CA">
        <w:rPr>
          <w:sz w:val="26"/>
          <w:szCs w:val="26"/>
        </w:rPr>
        <w:t xml:space="preserve"> N | 9 &lt; x &lt; 13} bằng cách liệt kê các phần tử:</w:t>
      </w:r>
    </w:p>
    <w:p w:rsidR="00382154" w:rsidRPr="00B215CA" w:rsidRDefault="00382154" w:rsidP="00B215CA">
      <w:pPr>
        <w:pStyle w:val="NormalWeb"/>
        <w:shd w:val="clear" w:color="auto" w:fill="FFFFFF"/>
        <w:spacing w:before="0" w:beforeAutospacing="0" w:after="0" w:afterAutospacing="0"/>
        <w:rPr>
          <w:sz w:val="26"/>
          <w:szCs w:val="26"/>
        </w:rPr>
      </w:pPr>
      <w:r w:rsidRPr="00B215CA">
        <w:rPr>
          <w:sz w:val="26"/>
          <w:szCs w:val="26"/>
        </w:rPr>
        <w:t>A. A = {10, 11, 12}</w:t>
      </w:r>
      <w:r w:rsidR="00EE08E7" w:rsidRPr="00B215CA">
        <w:rPr>
          <w:sz w:val="26"/>
          <w:szCs w:val="26"/>
        </w:rPr>
        <w:t xml:space="preserve">                                                 </w:t>
      </w:r>
      <w:r w:rsidRPr="00B215CA">
        <w:rPr>
          <w:sz w:val="26"/>
          <w:szCs w:val="26"/>
        </w:rPr>
        <w:t>B. A = {9, 10, 11}</w:t>
      </w:r>
    </w:p>
    <w:p w:rsidR="00382154" w:rsidRPr="00B215CA" w:rsidRDefault="00382154" w:rsidP="00B215CA">
      <w:pPr>
        <w:pStyle w:val="NormalWeb"/>
        <w:shd w:val="clear" w:color="auto" w:fill="FFFFFF"/>
        <w:spacing w:before="0" w:beforeAutospacing="0" w:after="0" w:afterAutospacing="0"/>
        <w:rPr>
          <w:sz w:val="26"/>
          <w:szCs w:val="26"/>
        </w:rPr>
      </w:pPr>
      <w:r w:rsidRPr="00B215CA">
        <w:rPr>
          <w:sz w:val="26"/>
          <w:szCs w:val="26"/>
        </w:rPr>
        <w:t>C. A = { 9, 10, 11, 12, 13}</w:t>
      </w:r>
      <w:r w:rsidR="00EE08E7" w:rsidRPr="00B215CA">
        <w:rPr>
          <w:sz w:val="26"/>
          <w:szCs w:val="26"/>
        </w:rPr>
        <w:t xml:space="preserve">                                      </w:t>
      </w:r>
      <w:r w:rsidRPr="00B215CA">
        <w:rPr>
          <w:sz w:val="26"/>
          <w:szCs w:val="26"/>
        </w:rPr>
        <w:t>D. A = {9, 10, 11, 12}</w:t>
      </w:r>
    </w:p>
    <w:p w:rsidR="00382154" w:rsidRPr="00B215CA" w:rsidRDefault="00382154" w:rsidP="00B215CA">
      <w:pPr>
        <w:shd w:val="clear" w:color="auto" w:fill="FFFFFF"/>
        <w:spacing w:after="0" w:line="240" w:lineRule="auto"/>
        <w:rPr>
          <w:rFonts w:ascii="Times New Roman" w:eastAsia="Times New Roman" w:hAnsi="Times New Roman" w:cs="Times New Roman"/>
          <w:sz w:val="26"/>
          <w:szCs w:val="26"/>
        </w:rPr>
      </w:pPr>
      <w:r w:rsidRPr="00B215CA">
        <w:rPr>
          <w:rFonts w:ascii="Times New Roman" w:eastAsia="Times New Roman" w:hAnsi="Times New Roman" w:cs="Times New Roman"/>
          <w:b/>
          <w:bCs/>
          <w:sz w:val="26"/>
          <w:szCs w:val="26"/>
          <w:bdr w:val="none" w:sz="0" w:space="0" w:color="auto" w:frame="1"/>
        </w:rPr>
        <w:t xml:space="preserve">Câu </w:t>
      </w:r>
      <w:r w:rsidR="00EE08E7" w:rsidRPr="00B215CA">
        <w:rPr>
          <w:rFonts w:ascii="Times New Roman" w:eastAsia="Times New Roman" w:hAnsi="Times New Roman" w:cs="Times New Roman"/>
          <w:b/>
          <w:bCs/>
          <w:sz w:val="26"/>
          <w:szCs w:val="26"/>
          <w:bdr w:val="none" w:sz="0" w:space="0" w:color="auto" w:frame="1"/>
        </w:rPr>
        <w:t>18</w:t>
      </w:r>
      <w:r w:rsidRPr="00B215CA">
        <w:rPr>
          <w:rFonts w:ascii="Times New Roman" w:eastAsia="Times New Roman" w:hAnsi="Times New Roman" w:cs="Times New Roman"/>
          <w:b/>
          <w:bCs/>
          <w:sz w:val="26"/>
          <w:szCs w:val="26"/>
          <w:bdr w:val="none" w:sz="0" w:space="0" w:color="auto" w:frame="1"/>
        </w:rPr>
        <w:t>:</w:t>
      </w:r>
      <w:r w:rsidRPr="00B215CA">
        <w:rPr>
          <w:rFonts w:ascii="Times New Roman" w:eastAsia="Times New Roman" w:hAnsi="Times New Roman" w:cs="Times New Roman"/>
          <w:sz w:val="26"/>
          <w:szCs w:val="26"/>
        </w:rPr>
        <w:t> Cặp số chia hết cho 2 là:</w:t>
      </w:r>
    </w:p>
    <w:tbl>
      <w:tblPr>
        <w:tblW w:w="0" w:type="auto"/>
        <w:shd w:val="clear" w:color="auto" w:fill="FFFFFF"/>
        <w:tblCellMar>
          <w:left w:w="0" w:type="dxa"/>
          <w:right w:w="0" w:type="dxa"/>
        </w:tblCellMar>
        <w:tblLook w:val="04A0" w:firstRow="1" w:lastRow="0" w:firstColumn="1" w:lastColumn="0" w:noHBand="0" w:noVBand="1"/>
      </w:tblPr>
      <w:tblGrid>
        <w:gridCol w:w="4680"/>
        <w:gridCol w:w="4680"/>
      </w:tblGrid>
      <w:tr w:rsidR="00382154" w:rsidRPr="00B215CA" w:rsidTr="00EE08E7">
        <w:tc>
          <w:tcPr>
            <w:tcW w:w="4680" w:type="dxa"/>
            <w:shd w:val="clear" w:color="auto" w:fill="FFFFFF"/>
            <w:vAlign w:val="center"/>
            <w:hideMark/>
          </w:tcPr>
          <w:p w:rsidR="00382154" w:rsidRPr="00B215CA" w:rsidRDefault="00382154" w:rsidP="00B215CA">
            <w:pPr>
              <w:spacing w:after="0" w:line="240" w:lineRule="auto"/>
              <w:rPr>
                <w:rFonts w:ascii="Times New Roman" w:eastAsia="Times New Roman" w:hAnsi="Times New Roman" w:cs="Times New Roman"/>
                <w:sz w:val="26"/>
                <w:szCs w:val="26"/>
              </w:rPr>
            </w:pPr>
            <w:r w:rsidRPr="00B215CA">
              <w:rPr>
                <w:rFonts w:ascii="Times New Roman" w:eastAsia="Times New Roman" w:hAnsi="Times New Roman" w:cs="Times New Roman"/>
                <w:sz w:val="26"/>
                <w:szCs w:val="26"/>
              </w:rPr>
              <w:t>A. (234; 415)</w:t>
            </w:r>
          </w:p>
        </w:tc>
        <w:tc>
          <w:tcPr>
            <w:tcW w:w="4680" w:type="dxa"/>
            <w:shd w:val="clear" w:color="auto" w:fill="FFFFFF"/>
            <w:vAlign w:val="center"/>
            <w:hideMark/>
          </w:tcPr>
          <w:p w:rsidR="00382154" w:rsidRPr="00B215CA" w:rsidRDefault="00382154" w:rsidP="00B215CA">
            <w:pPr>
              <w:spacing w:after="0" w:line="240" w:lineRule="auto"/>
              <w:rPr>
                <w:rFonts w:ascii="Times New Roman" w:eastAsia="Times New Roman" w:hAnsi="Times New Roman" w:cs="Times New Roman"/>
                <w:sz w:val="26"/>
                <w:szCs w:val="26"/>
              </w:rPr>
            </w:pPr>
            <w:r w:rsidRPr="00B215CA">
              <w:rPr>
                <w:rFonts w:ascii="Times New Roman" w:eastAsia="Times New Roman" w:hAnsi="Times New Roman" w:cs="Times New Roman"/>
                <w:sz w:val="26"/>
                <w:szCs w:val="26"/>
              </w:rPr>
              <w:t>B. (312; 450)</w:t>
            </w:r>
          </w:p>
        </w:tc>
      </w:tr>
      <w:tr w:rsidR="00382154" w:rsidRPr="00B215CA" w:rsidTr="00EE08E7">
        <w:tc>
          <w:tcPr>
            <w:tcW w:w="4680" w:type="dxa"/>
            <w:shd w:val="clear" w:color="auto" w:fill="FFFFFF"/>
            <w:vAlign w:val="center"/>
            <w:hideMark/>
          </w:tcPr>
          <w:p w:rsidR="00382154" w:rsidRPr="00B215CA" w:rsidRDefault="00382154" w:rsidP="00B215CA">
            <w:pPr>
              <w:spacing w:after="0" w:line="240" w:lineRule="auto"/>
              <w:rPr>
                <w:rFonts w:ascii="Times New Roman" w:eastAsia="Times New Roman" w:hAnsi="Times New Roman" w:cs="Times New Roman"/>
                <w:sz w:val="26"/>
                <w:szCs w:val="26"/>
              </w:rPr>
            </w:pPr>
            <w:r w:rsidRPr="00B215CA">
              <w:rPr>
                <w:rFonts w:ascii="Times New Roman" w:eastAsia="Times New Roman" w:hAnsi="Times New Roman" w:cs="Times New Roman"/>
                <w:sz w:val="26"/>
                <w:szCs w:val="26"/>
              </w:rPr>
              <w:t>C. (675; 530)</w:t>
            </w:r>
          </w:p>
        </w:tc>
        <w:tc>
          <w:tcPr>
            <w:tcW w:w="4680" w:type="dxa"/>
            <w:shd w:val="clear" w:color="auto" w:fill="FFFFFF"/>
            <w:vAlign w:val="center"/>
            <w:hideMark/>
          </w:tcPr>
          <w:p w:rsidR="00382154" w:rsidRPr="00B215CA" w:rsidRDefault="00382154" w:rsidP="00B215CA">
            <w:pPr>
              <w:spacing w:after="0" w:line="240" w:lineRule="auto"/>
              <w:rPr>
                <w:rFonts w:ascii="Times New Roman" w:eastAsia="Times New Roman" w:hAnsi="Times New Roman" w:cs="Times New Roman"/>
                <w:sz w:val="26"/>
                <w:szCs w:val="26"/>
              </w:rPr>
            </w:pPr>
            <w:r w:rsidRPr="00B215CA">
              <w:rPr>
                <w:rFonts w:ascii="Times New Roman" w:eastAsia="Times New Roman" w:hAnsi="Times New Roman" w:cs="Times New Roman"/>
                <w:sz w:val="26"/>
                <w:szCs w:val="26"/>
              </w:rPr>
              <w:t>D. (987; 123)</w:t>
            </w:r>
          </w:p>
        </w:tc>
      </w:tr>
    </w:tbl>
    <w:p w:rsidR="00EE08E7" w:rsidRPr="00B215CA" w:rsidRDefault="00EE08E7" w:rsidP="00B215CA">
      <w:pPr>
        <w:shd w:val="clear" w:color="auto" w:fill="FFFFFF"/>
        <w:spacing w:after="0" w:line="240" w:lineRule="auto"/>
        <w:rPr>
          <w:rFonts w:ascii="Times New Roman" w:eastAsia="Times New Roman" w:hAnsi="Times New Roman" w:cs="Times New Roman"/>
          <w:sz w:val="26"/>
          <w:szCs w:val="26"/>
        </w:rPr>
      </w:pPr>
      <w:r w:rsidRPr="00B215CA">
        <w:rPr>
          <w:rFonts w:ascii="Times New Roman" w:eastAsia="Times New Roman" w:hAnsi="Times New Roman" w:cs="Times New Roman"/>
          <w:b/>
          <w:bCs/>
          <w:sz w:val="26"/>
          <w:szCs w:val="26"/>
          <w:bdr w:val="none" w:sz="0" w:space="0" w:color="auto" w:frame="1"/>
        </w:rPr>
        <w:lastRenderedPageBreak/>
        <w:t>Câu 19:</w:t>
      </w:r>
      <w:r w:rsidRPr="00B215CA">
        <w:rPr>
          <w:rFonts w:ascii="Times New Roman" w:eastAsia="Times New Roman" w:hAnsi="Times New Roman" w:cs="Times New Roman"/>
          <w:sz w:val="26"/>
          <w:szCs w:val="26"/>
        </w:rPr>
        <w:t> Số 41 là</w:t>
      </w:r>
    </w:p>
    <w:p w:rsidR="00EE08E7" w:rsidRPr="00B215CA" w:rsidRDefault="00EE08E7" w:rsidP="00B215CA">
      <w:pPr>
        <w:shd w:val="clear" w:color="auto" w:fill="FFFFFF"/>
        <w:spacing w:after="0" w:line="240" w:lineRule="auto"/>
        <w:rPr>
          <w:rFonts w:ascii="Times New Roman" w:eastAsia="Times New Roman" w:hAnsi="Times New Roman" w:cs="Times New Roman"/>
          <w:sz w:val="26"/>
          <w:szCs w:val="26"/>
        </w:rPr>
      </w:pPr>
      <w:r w:rsidRPr="00B215CA">
        <w:rPr>
          <w:rFonts w:ascii="Times New Roman" w:eastAsia="Times New Roman" w:hAnsi="Times New Roman" w:cs="Times New Roman"/>
          <w:sz w:val="26"/>
          <w:szCs w:val="26"/>
        </w:rPr>
        <w:t>A. hợp số                                                       B. không phải số nguyên tố</w:t>
      </w:r>
    </w:p>
    <w:p w:rsidR="00EE08E7" w:rsidRPr="00B215CA" w:rsidRDefault="00EE08E7" w:rsidP="00B215CA">
      <w:pPr>
        <w:shd w:val="clear" w:color="auto" w:fill="FFFFFF"/>
        <w:spacing w:after="0" w:line="240" w:lineRule="auto"/>
        <w:rPr>
          <w:rFonts w:ascii="Times New Roman" w:eastAsia="Times New Roman" w:hAnsi="Times New Roman" w:cs="Times New Roman"/>
          <w:sz w:val="26"/>
          <w:szCs w:val="26"/>
        </w:rPr>
      </w:pPr>
      <w:r w:rsidRPr="00B215CA">
        <w:rPr>
          <w:rFonts w:ascii="Times New Roman" w:eastAsia="Times New Roman" w:hAnsi="Times New Roman" w:cs="Times New Roman"/>
          <w:sz w:val="26"/>
          <w:szCs w:val="26"/>
        </w:rPr>
        <w:t>C. Số nguyên tố                                             D. không phải hợp số</w:t>
      </w:r>
    </w:p>
    <w:p w:rsidR="00EE08E7" w:rsidRPr="00B215CA" w:rsidRDefault="00EE08E7" w:rsidP="00B215CA">
      <w:pPr>
        <w:shd w:val="clear" w:color="auto" w:fill="FFFFFF"/>
        <w:spacing w:after="0" w:line="240" w:lineRule="auto"/>
        <w:rPr>
          <w:ins w:id="0" w:author="Unknown"/>
          <w:rFonts w:ascii="Times New Roman" w:eastAsia="Times New Roman" w:hAnsi="Times New Roman" w:cs="Times New Roman"/>
          <w:sz w:val="26"/>
          <w:szCs w:val="26"/>
        </w:rPr>
      </w:pPr>
      <w:r w:rsidRPr="00B215CA">
        <w:rPr>
          <w:rFonts w:ascii="Times New Roman" w:eastAsia="Times New Roman" w:hAnsi="Times New Roman" w:cs="Times New Roman"/>
          <w:b/>
          <w:sz w:val="26"/>
          <w:szCs w:val="26"/>
        </w:rPr>
        <w:t>Câu</w:t>
      </w:r>
      <w:r w:rsidRPr="00B215CA">
        <w:rPr>
          <w:rFonts w:ascii="Times New Roman" w:eastAsia="Times New Roman" w:hAnsi="Times New Roman" w:cs="Times New Roman"/>
          <w:sz w:val="26"/>
          <w:szCs w:val="26"/>
        </w:rPr>
        <w:t xml:space="preserve"> </w:t>
      </w:r>
      <w:r w:rsidRPr="00B215CA">
        <w:rPr>
          <w:rFonts w:ascii="Times New Roman" w:eastAsia="Times New Roman" w:hAnsi="Times New Roman" w:cs="Times New Roman"/>
          <w:b/>
          <w:bCs/>
          <w:sz w:val="26"/>
          <w:szCs w:val="26"/>
          <w:bdr w:val="none" w:sz="0" w:space="0" w:color="auto" w:frame="1"/>
        </w:rPr>
        <w:t>20</w:t>
      </w:r>
      <w:r w:rsidRPr="00B215CA">
        <w:rPr>
          <w:rFonts w:ascii="Times New Roman" w:eastAsia="Times New Roman" w:hAnsi="Times New Roman" w:cs="Times New Roman"/>
          <w:sz w:val="26"/>
          <w:szCs w:val="26"/>
        </w:rPr>
        <w:t> Các cặp số nào sau đây nguyên tố cùng nhau?</w:t>
      </w:r>
    </w:p>
    <w:tbl>
      <w:tblPr>
        <w:tblW w:w="0" w:type="auto"/>
        <w:shd w:val="clear" w:color="auto" w:fill="FFFFFF"/>
        <w:tblCellMar>
          <w:left w:w="0" w:type="dxa"/>
          <w:right w:w="0" w:type="dxa"/>
        </w:tblCellMar>
        <w:tblLook w:val="04A0" w:firstRow="1" w:lastRow="0" w:firstColumn="1" w:lastColumn="0" w:noHBand="0" w:noVBand="1"/>
      </w:tblPr>
      <w:tblGrid>
        <w:gridCol w:w="4680"/>
        <w:gridCol w:w="4680"/>
      </w:tblGrid>
      <w:tr w:rsidR="00EE08E7" w:rsidRPr="00B215CA" w:rsidTr="00EE08E7">
        <w:tc>
          <w:tcPr>
            <w:tcW w:w="4680" w:type="dxa"/>
            <w:shd w:val="clear" w:color="auto" w:fill="FFFFFF"/>
            <w:vAlign w:val="center"/>
            <w:hideMark/>
          </w:tcPr>
          <w:p w:rsidR="00EE08E7" w:rsidRPr="00B215CA" w:rsidRDefault="00EE08E7" w:rsidP="00B215CA">
            <w:pPr>
              <w:spacing w:after="0" w:line="240" w:lineRule="auto"/>
              <w:rPr>
                <w:rFonts w:ascii="Times New Roman" w:eastAsia="Times New Roman" w:hAnsi="Times New Roman" w:cs="Times New Roman"/>
                <w:sz w:val="26"/>
                <w:szCs w:val="26"/>
              </w:rPr>
            </w:pPr>
            <w:r w:rsidRPr="00B215CA">
              <w:rPr>
                <w:rFonts w:ascii="Times New Roman" w:eastAsia="Times New Roman" w:hAnsi="Times New Roman" w:cs="Times New Roman"/>
                <w:sz w:val="26"/>
                <w:szCs w:val="26"/>
              </w:rPr>
              <w:t>A. 3 và 11</w:t>
            </w:r>
          </w:p>
        </w:tc>
        <w:tc>
          <w:tcPr>
            <w:tcW w:w="4680" w:type="dxa"/>
            <w:shd w:val="clear" w:color="auto" w:fill="FFFFFF"/>
            <w:vAlign w:val="center"/>
            <w:hideMark/>
          </w:tcPr>
          <w:p w:rsidR="00EE08E7" w:rsidRPr="00B215CA" w:rsidRDefault="00EE08E7" w:rsidP="00B215CA">
            <w:pPr>
              <w:spacing w:after="0" w:line="240" w:lineRule="auto"/>
              <w:rPr>
                <w:rFonts w:ascii="Times New Roman" w:eastAsia="Times New Roman" w:hAnsi="Times New Roman" w:cs="Times New Roman"/>
                <w:sz w:val="26"/>
                <w:szCs w:val="26"/>
              </w:rPr>
            </w:pPr>
            <w:r w:rsidRPr="00B215CA">
              <w:rPr>
                <w:rFonts w:ascii="Times New Roman" w:eastAsia="Times New Roman" w:hAnsi="Times New Roman" w:cs="Times New Roman"/>
                <w:sz w:val="26"/>
                <w:szCs w:val="26"/>
              </w:rPr>
              <w:t>B. 4 và 6</w:t>
            </w:r>
          </w:p>
        </w:tc>
      </w:tr>
      <w:tr w:rsidR="00EE08E7" w:rsidRPr="00B215CA" w:rsidTr="00EE08E7">
        <w:tc>
          <w:tcPr>
            <w:tcW w:w="4680" w:type="dxa"/>
            <w:shd w:val="clear" w:color="auto" w:fill="FFFFFF"/>
            <w:vAlign w:val="center"/>
            <w:hideMark/>
          </w:tcPr>
          <w:p w:rsidR="00EE08E7" w:rsidRPr="00B215CA" w:rsidRDefault="00EE08E7" w:rsidP="00B215CA">
            <w:pPr>
              <w:spacing w:after="0" w:line="240" w:lineRule="auto"/>
              <w:rPr>
                <w:rFonts w:ascii="Times New Roman" w:eastAsia="Times New Roman" w:hAnsi="Times New Roman" w:cs="Times New Roman"/>
                <w:sz w:val="26"/>
                <w:szCs w:val="26"/>
              </w:rPr>
            </w:pPr>
            <w:r w:rsidRPr="00B215CA">
              <w:rPr>
                <w:rFonts w:ascii="Times New Roman" w:eastAsia="Times New Roman" w:hAnsi="Times New Roman" w:cs="Times New Roman"/>
                <w:sz w:val="26"/>
                <w:szCs w:val="26"/>
              </w:rPr>
              <w:t>C. 2 và 6</w:t>
            </w:r>
          </w:p>
        </w:tc>
        <w:tc>
          <w:tcPr>
            <w:tcW w:w="4680" w:type="dxa"/>
            <w:shd w:val="clear" w:color="auto" w:fill="FFFFFF"/>
            <w:vAlign w:val="center"/>
            <w:hideMark/>
          </w:tcPr>
          <w:p w:rsidR="00EE08E7" w:rsidRPr="00B215CA" w:rsidRDefault="00EE08E7" w:rsidP="00B215CA">
            <w:pPr>
              <w:spacing w:after="0" w:line="240" w:lineRule="auto"/>
              <w:rPr>
                <w:rFonts w:ascii="Times New Roman" w:eastAsia="Times New Roman" w:hAnsi="Times New Roman" w:cs="Times New Roman"/>
                <w:sz w:val="26"/>
                <w:szCs w:val="26"/>
              </w:rPr>
            </w:pPr>
            <w:r w:rsidRPr="00B215CA">
              <w:rPr>
                <w:rFonts w:ascii="Times New Roman" w:eastAsia="Times New Roman" w:hAnsi="Times New Roman" w:cs="Times New Roman"/>
                <w:sz w:val="26"/>
                <w:szCs w:val="26"/>
              </w:rPr>
              <w:t>D. 9 và 12</w:t>
            </w:r>
          </w:p>
        </w:tc>
      </w:tr>
    </w:tbl>
    <w:p w:rsidR="00EE08E7" w:rsidRPr="00B215CA" w:rsidRDefault="00EE08E7" w:rsidP="00B215CA">
      <w:pPr>
        <w:pStyle w:val="NormalWeb"/>
        <w:shd w:val="clear" w:color="auto" w:fill="FFFFFF"/>
        <w:spacing w:before="0" w:beforeAutospacing="0" w:after="0" w:afterAutospacing="0"/>
        <w:rPr>
          <w:sz w:val="26"/>
          <w:szCs w:val="26"/>
        </w:rPr>
      </w:pPr>
      <w:r w:rsidRPr="00B215CA">
        <w:rPr>
          <w:rStyle w:val="Strong"/>
          <w:sz w:val="26"/>
          <w:szCs w:val="26"/>
          <w:bdr w:val="none" w:sz="0" w:space="0" w:color="auto" w:frame="1"/>
        </w:rPr>
        <w:t>Câu 21: </w:t>
      </w:r>
      <w:r w:rsidRPr="00B215CA">
        <w:rPr>
          <w:sz w:val="26"/>
          <w:szCs w:val="26"/>
        </w:rPr>
        <w:t>Chữ số 5 trong số 2358 có giá trị là.</w:t>
      </w:r>
    </w:p>
    <w:tbl>
      <w:tblPr>
        <w:tblStyle w:val="TableGrid"/>
        <w:tblW w:w="10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7"/>
        <w:gridCol w:w="2577"/>
        <w:gridCol w:w="2577"/>
        <w:gridCol w:w="2577"/>
      </w:tblGrid>
      <w:tr w:rsidR="00EE08E7" w:rsidRPr="00B215CA" w:rsidTr="00C43B25">
        <w:trPr>
          <w:trHeight w:val="325"/>
        </w:trPr>
        <w:tc>
          <w:tcPr>
            <w:tcW w:w="2577" w:type="dxa"/>
          </w:tcPr>
          <w:p w:rsidR="00EE08E7" w:rsidRPr="00B215CA" w:rsidRDefault="00EE08E7" w:rsidP="00B215CA">
            <w:pPr>
              <w:pStyle w:val="NormalWeb"/>
              <w:spacing w:before="0" w:beforeAutospacing="0" w:after="0" w:afterAutospacing="0"/>
              <w:rPr>
                <w:sz w:val="26"/>
                <w:szCs w:val="26"/>
              </w:rPr>
            </w:pPr>
            <w:r w:rsidRPr="00B215CA">
              <w:rPr>
                <w:sz w:val="26"/>
                <w:szCs w:val="26"/>
              </w:rPr>
              <w:t>A. 5000</w:t>
            </w:r>
          </w:p>
        </w:tc>
        <w:tc>
          <w:tcPr>
            <w:tcW w:w="2577" w:type="dxa"/>
          </w:tcPr>
          <w:p w:rsidR="00EE08E7" w:rsidRPr="00B215CA" w:rsidRDefault="00EE08E7" w:rsidP="00B215CA">
            <w:pPr>
              <w:pStyle w:val="NormalWeb"/>
              <w:spacing w:before="0" w:beforeAutospacing="0" w:after="0" w:afterAutospacing="0"/>
              <w:rPr>
                <w:sz w:val="26"/>
                <w:szCs w:val="26"/>
              </w:rPr>
            </w:pPr>
            <w:r w:rsidRPr="00B215CA">
              <w:rPr>
                <w:sz w:val="26"/>
                <w:szCs w:val="26"/>
              </w:rPr>
              <w:t>B. 500</w:t>
            </w:r>
          </w:p>
        </w:tc>
        <w:tc>
          <w:tcPr>
            <w:tcW w:w="2577" w:type="dxa"/>
          </w:tcPr>
          <w:p w:rsidR="00EE08E7" w:rsidRPr="00B215CA" w:rsidRDefault="00EE08E7" w:rsidP="00B215CA">
            <w:pPr>
              <w:pStyle w:val="NormalWeb"/>
              <w:spacing w:before="0" w:beforeAutospacing="0" w:after="0" w:afterAutospacing="0"/>
              <w:rPr>
                <w:sz w:val="26"/>
                <w:szCs w:val="26"/>
              </w:rPr>
            </w:pPr>
            <w:r w:rsidRPr="00B215CA">
              <w:rPr>
                <w:sz w:val="26"/>
                <w:szCs w:val="26"/>
              </w:rPr>
              <w:t>C. 50</w:t>
            </w:r>
          </w:p>
        </w:tc>
        <w:tc>
          <w:tcPr>
            <w:tcW w:w="2577" w:type="dxa"/>
          </w:tcPr>
          <w:p w:rsidR="00EE08E7" w:rsidRPr="00B215CA" w:rsidRDefault="00EE08E7" w:rsidP="00B215CA">
            <w:pPr>
              <w:pStyle w:val="NormalWeb"/>
              <w:shd w:val="clear" w:color="auto" w:fill="FFFFFF"/>
              <w:spacing w:before="0" w:beforeAutospacing="0" w:after="0" w:afterAutospacing="0"/>
              <w:rPr>
                <w:sz w:val="26"/>
                <w:szCs w:val="26"/>
              </w:rPr>
            </w:pPr>
            <w:r w:rsidRPr="00B215CA">
              <w:rPr>
                <w:sz w:val="26"/>
                <w:szCs w:val="26"/>
              </w:rPr>
              <w:t>D. 5</w:t>
            </w:r>
          </w:p>
        </w:tc>
      </w:tr>
    </w:tbl>
    <w:p w:rsidR="00EE08E7" w:rsidRPr="00B215CA" w:rsidRDefault="00EE08E7" w:rsidP="00B215CA">
      <w:pPr>
        <w:pStyle w:val="NormalWeb"/>
        <w:shd w:val="clear" w:color="auto" w:fill="FFFFFF"/>
        <w:spacing w:before="0" w:beforeAutospacing="0" w:after="0" w:afterAutospacing="0"/>
        <w:rPr>
          <w:sz w:val="26"/>
          <w:szCs w:val="26"/>
        </w:rPr>
      </w:pPr>
      <w:r w:rsidRPr="00B215CA">
        <w:rPr>
          <w:rStyle w:val="Strong"/>
          <w:sz w:val="26"/>
          <w:szCs w:val="26"/>
          <w:bdr w:val="none" w:sz="0" w:space="0" w:color="auto" w:frame="1"/>
        </w:rPr>
        <w:t>Câu 22:</w:t>
      </w:r>
      <w:r w:rsidRPr="00B215CA">
        <w:rPr>
          <w:sz w:val="26"/>
          <w:szCs w:val="26"/>
        </w:rPr>
        <w:t> Chỉ ra cặp số tự nhiên liền trước và liền sau của số 99.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9"/>
        <w:gridCol w:w="2529"/>
        <w:gridCol w:w="2529"/>
        <w:gridCol w:w="2529"/>
      </w:tblGrid>
      <w:tr w:rsidR="00EE08E7" w:rsidRPr="00B215CA" w:rsidTr="00EE08E7">
        <w:tc>
          <w:tcPr>
            <w:tcW w:w="2529" w:type="dxa"/>
          </w:tcPr>
          <w:p w:rsidR="00EE08E7" w:rsidRPr="00B215CA" w:rsidRDefault="00EE08E7" w:rsidP="00B215CA">
            <w:pPr>
              <w:pStyle w:val="NormalWeb"/>
              <w:spacing w:before="0" w:beforeAutospacing="0" w:after="0" w:afterAutospacing="0"/>
              <w:rPr>
                <w:sz w:val="26"/>
                <w:szCs w:val="26"/>
              </w:rPr>
            </w:pPr>
            <w:r w:rsidRPr="00B215CA">
              <w:rPr>
                <w:sz w:val="26"/>
                <w:szCs w:val="26"/>
              </w:rPr>
              <w:t>A. (97; 98)</w:t>
            </w:r>
          </w:p>
        </w:tc>
        <w:tc>
          <w:tcPr>
            <w:tcW w:w="2529" w:type="dxa"/>
          </w:tcPr>
          <w:p w:rsidR="00EE08E7" w:rsidRPr="00B215CA" w:rsidRDefault="00EE08E7" w:rsidP="00B215CA">
            <w:pPr>
              <w:pStyle w:val="NormalWeb"/>
              <w:spacing w:before="0" w:beforeAutospacing="0" w:after="0" w:afterAutospacing="0"/>
              <w:rPr>
                <w:sz w:val="26"/>
                <w:szCs w:val="26"/>
              </w:rPr>
            </w:pPr>
            <w:r w:rsidRPr="00B215CA">
              <w:rPr>
                <w:sz w:val="26"/>
                <w:szCs w:val="26"/>
              </w:rPr>
              <w:t>B. (98; 100)</w:t>
            </w:r>
          </w:p>
        </w:tc>
        <w:tc>
          <w:tcPr>
            <w:tcW w:w="2529" w:type="dxa"/>
          </w:tcPr>
          <w:p w:rsidR="00EE08E7" w:rsidRPr="00B215CA" w:rsidRDefault="00EE08E7" w:rsidP="00B215CA">
            <w:pPr>
              <w:pStyle w:val="NormalWeb"/>
              <w:spacing w:before="0" w:beforeAutospacing="0" w:after="0" w:afterAutospacing="0"/>
              <w:rPr>
                <w:sz w:val="26"/>
                <w:szCs w:val="26"/>
              </w:rPr>
            </w:pPr>
            <w:r w:rsidRPr="00B215CA">
              <w:rPr>
                <w:sz w:val="26"/>
                <w:szCs w:val="26"/>
              </w:rPr>
              <w:t>C. (100; 101)</w:t>
            </w:r>
          </w:p>
        </w:tc>
        <w:tc>
          <w:tcPr>
            <w:tcW w:w="2529" w:type="dxa"/>
          </w:tcPr>
          <w:p w:rsidR="00EE08E7" w:rsidRPr="00B215CA" w:rsidRDefault="00EE08E7" w:rsidP="00B215CA">
            <w:pPr>
              <w:pStyle w:val="NormalWeb"/>
              <w:spacing w:before="0" w:beforeAutospacing="0" w:after="0" w:afterAutospacing="0"/>
              <w:rPr>
                <w:sz w:val="26"/>
                <w:szCs w:val="26"/>
              </w:rPr>
            </w:pPr>
            <w:r w:rsidRPr="00B215CA">
              <w:rPr>
                <w:sz w:val="26"/>
                <w:szCs w:val="26"/>
              </w:rPr>
              <w:t>D. (97; 101)</w:t>
            </w:r>
          </w:p>
        </w:tc>
      </w:tr>
    </w:tbl>
    <w:p w:rsidR="00EE08E7" w:rsidRPr="00B215CA" w:rsidRDefault="00EE08E7" w:rsidP="00B215CA">
      <w:pPr>
        <w:pStyle w:val="NormalWeb"/>
        <w:shd w:val="clear" w:color="auto" w:fill="FFFFFF"/>
        <w:spacing w:before="0" w:beforeAutospacing="0" w:after="0" w:afterAutospacing="0"/>
        <w:rPr>
          <w:sz w:val="26"/>
          <w:szCs w:val="26"/>
        </w:rPr>
      </w:pPr>
      <w:r w:rsidRPr="00B215CA">
        <w:rPr>
          <w:rStyle w:val="Strong"/>
          <w:sz w:val="26"/>
          <w:szCs w:val="26"/>
          <w:bdr w:val="none" w:sz="0" w:space="0" w:color="auto" w:frame="1"/>
        </w:rPr>
        <w:t>Câu 23:</w:t>
      </w:r>
      <w:r w:rsidRPr="00B215CA">
        <w:rPr>
          <w:sz w:val="26"/>
          <w:szCs w:val="26"/>
        </w:rPr>
        <w:t> Cho 18 ⁝ x và 7 ≤ x &lt; 18 . Thì x có giá trị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9"/>
        <w:gridCol w:w="2529"/>
        <w:gridCol w:w="2529"/>
        <w:gridCol w:w="2529"/>
      </w:tblGrid>
      <w:tr w:rsidR="00EE08E7" w:rsidRPr="00B215CA" w:rsidTr="00EE08E7">
        <w:tc>
          <w:tcPr>
            <w:tcW w:w="2529" w:type="dxa"/>
          </w:tcPr>
          <w:p w:rsidR="00EE08E7" w:rsidRPr="00B215CA" w:rsidRDefault="00EE08E7" w:rsidP="00B215CA">
            <w:pPr>
              <w:pStyle w:val="NormalWeb"/>
              <w:spacing w:before="0" w:beforeAutospacing="0" w:after="0" w:afterAutospacing="0"/>
              <w:rPr>
                <w:sz w:val="26"/>
                <w:szCs w:val="26"/>
              </w:rPr>
            </w:pPr>
            <w:r w:rsidRPr="00B215CA">
              <w:rPr>
                <w:sz w:val="26"/>
                <w:szCs w:val="26"/>
              </w:rPr>
              <w:t>A. 2</w:t>
            </w:r>
          </w:p>
        </w:tc>
        <w:tc>
          <w:tcPr>
            <w:tcW w:w="2529" w:type="dxa"/>
          </w:tcPr>
          <w:p w:rsidR="00EE08E7" w:rsidRPr="00B215CA" w:rsidRDefault="00EE08E7" w:rsidP="00B215CA">
            <w:pPr>
              <w:pStyle w:val="NormalWeb"/>
              <w:spacing w:before="0" w:beforeAutospacing="0" w:after="0" w:afterAutospacing="0"/>
              <w:rPr>
                <w:sz w:val="26"/>
                <w:szCs w:val="26"/>
              </w:rPr>
            </w:pPr>
            <w:r w:rsidRPr="00B215CA">
              <w:rPr>
                <w:sz w:val="26"/>
                <w:szCs w:val="26"/>
              </w:rPr>
              <w:t>B. 3</w:t>
            </w:r>
          </w:p>
        </w:tc>
        <w:tc>
          <w:tcPr>
            <w:tcW w:w="2529" w:type="dxa"/>
          </w:tcPr>
          <w:p w:rsidR="00EE08E7" w:rsidRPr="00B215CA" w:rsidRDefault="00EE08E7" w:rsidP="00B215CA">
            <w:pPr>
              <w:pStyle w:val="NormalWeb"/>
              <w:spacing w:before="0" w:beforeAutospacing="0" w:after="0" w:afterAutospacing="0"/>
              <w:rPr>
                <w:sz w:val="26"/>
                <w:szCs w:val="26"/>
              </w:rPr>
            </w:pPr>
            <w:r w:rsidRPr="00B215CA">
              <w:rPr>
                <w:sz w:val="26"/>
                <w:szCs w:val="26"/>
              </w:rPr>
              <w:t>C. 6</w:t>
            </w:r>
          </w:p>
        </w:tc>
        <w:tc>
          <w:tcPr>
            <w:tcW w:w="2529" w:type="dxa"/>
          </w:tcPr>
          <w:p w:rsidR="00EE08E7" w:rsidRPr="00B215CA" w:rsidRDefault="00EE08E7" w:rsidP="00B215CA">
            <w:pPr>
              <w:pStyle w:val="NormalWeb"/>
              <w:spacing w:before="0" w:beforeAutospacing="0" w:after="0" w:afterAutospacing="0"/>
              <w:rPr>
                <w:sz w:val="26"/>
                <w:szCs w:val="26"/>
              </w:rPr>
            </w:pPr>
            <w:r w:rsidRPr="00B215CA">
              <w:rPr>
                <w:sz w:val="26"/>
                <w:szCs w:val="26"/>
              </w:rPr>
              <w:t>D. 9</w:t>
            </w:r>
          </w:p>
        </w:tc>
      </w:tr>
    </w:tbl>
    <w:p w:rsidR="00EE08E7" w:rsidRPr="00B215CA" w:rsidRDefault="00EE08E7" w:rsidP="00B215CA">
      <w:pPr>
        <w:pStyle w:val="NormalWeb"/>
        <w:shd w:val="clear" w:color="auto" w:fill="FFFFFF"/>
        <w:spacing w:before="0" w:beforeAutospacing="0" w:after="0" w:afterAutospacing="0"/>
        <w:rPr>
          <w:sz w:val="26"/>
          <w:szCs w:val="26"/>
        </w:rPr>
      </w:pPr>
      <w:r w:rsidRPr="00B215CA">
        <w:rPr>
          <w:rStyle w:val="Strong"/>
          <w:sz w:val="26"/>
          <w:szCs w:val="26"/>
          <w:bdr w:val="none" w:sz="0" w:space="0" w:color="auto" w:frame="1"/>
        </w:rPr>
        <w:t>Câu 24</w:t>
      </w:r>
      <w:r w:rsidRPr="00B215CA">
        <w:rPr>
          <w:sz w:val="26"/>
          <w:szCs w:val="26"/>
        </w:rPr>
        <w:t xml:space="preserve">: Cho x </w:t>
      </w:r>
      <w:r w:rsidRPr="00B215CA">
        <w:rPr>
          <w:rFonts w:ascii="Cambria Math" w:hAnsi="Cambria Math" w:cs="Cambria Math"/>
          <w:sz w:val="26"/>
          <w:szCs w:val="26"/>
        </w:rPr>
        <w:t>∈</w:t>
      </w:r>
      <w:r w:rsidRPr="00B215CA">
        <w:rPr>
          <w:sz w:val="26"/>
          <w:szCs w:val="26"/>
        </w:rPr>
        <w:t xml:space="preserve"> {5, 16, 25, 135} sao cho tổng 20 + 35 + x không chia hết cho 5. Thì x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9"/>
        <w:gridCol w:w="2529"/>
        <w:gridCol w:w="2529"/>
        <w:gridCol w:w="2529"/>
      </w:tblGrid>
      <w:tr w:rsidR="00EE08E7" w:rsidRPr="00B215CA" w:rsidTr="00EE08E7">
        <w:tc>
          <w:tcPr>
            <w:tcW w:w="2529" w:type="dxa"/>
          </w:tcPr>
          <w:p w:rsidR="00EE08E7" w:rsidRPr="00B215CA" w:rsidRDefault="00EE08E7" w:rsidP="00B215CA">
            <w:pPr>
              <w:pStyle w:val="NormalWeb"/>
              <w:spacing w:before="0" w:beforeAutospacing="0" w:after="0" w:afterAutospacing="0"/>
              <w:rPr>
                <w:sz w:val="26"/>
                <w:szCs w:val="26"/>
              </w:rPr>
            </w:pPr>
            <w:r w:rsidRPr="00B215CA">
              <w:rPr>
                <w:sz w:val="26"/>
                <w:szCs w:val="26"/>
              </w:rPr>
              <w:t>A. 5</w:t>
            </w:r>
          </w:p>
        </w:tc>
        <w:tc>
          <w:tcPr>
            <w:tcW w:w="2529" w:type="dxa"/>
          </w:tcPr>
          <w:p w:rsidR="00EE08E7" w:rsidRPr="00B215CA" w:rsidRDefault="00EE08E7" w:rsidP="00B215CA">
            <w:pPr>
              <w:pStyle w:val="NormalWeb"/>
              <w:spacing w:before="0" w:beforeAutospacing="0" w:after="0" w:afterAutospacing="0"/>
              <w:rPr>
                <w:sz w:val="26"/>
                <w:szCs w:val="26"/>
              </w:rPr>
            </w:pPr>
            <w:r w:rsidRPr="00B215CA">
              <w:rPr>
                <w:sz w:val="26"/>
                <w:szCs w:val="26"/>
              </w:rPr>
              <w:t>B. 16</w:t>
            </w:r>
          </w:p>
        </w:tc>
        <w:tc>
          <w:tcPr>
            <w:tcW w:w="2529" w:type="dxa"/>
          </w:tcPr>
          <w:p w:rsidR="00EE08E7" w:rsidRPr="00B215CA" w:rsidRDefault="00EE08E7" w:rsidP="00B215CA">
            <w:pPr>
              <w:pStyle w:val="NormalWeb"/>
              <w:spacing w:before="0" w:beforeAutospacing="0" w:after="0" w:afterAutospacing="0"/>
              <w:rPr>
                <w:sz w:val="26"/>
                <w:szCs w:val="26"/>
              </w:rPr>
            </w:pPr>
            <w:r w:rsidRPr="00B215CA">
              <w:rPr>
                <w:sz w:val="26"/>
                <w:szCs w:val="26"/>
              </w:rPr>
              <w:t>C. 25</w:t>
            </w:r>
          </w:p>
        </w:tc>
        <w:tc>
          <w:tcPr>
            <w:tcW w:w="2529" w:type="dxa"/>
          </w:tcPr>
          <w:p w:rsidR="00EE08E7" w:rsidRPr="00B215CA" w:rsidRDefault="00EE08E7" w:rsidP="00B215CA">
            <w:pPr>
              <w:pStyle w:val="NormalWeb"/>
              <w:spacing w:before="0" w:beforeAutospacing="0" w:after="0" w:afterAutospacing="0"/>
              <w:rPr>
                <w:sz w:val="26"/>
                <w:szCs w:val="26"/>
              </w:rPr>
            </w:pPr>
            <w:r w:rsidRPr="00B215CA">
              <w:rPr>
                <w:sz w:val="26"/>
                <w:szCs w:val="26"/>
              </w:rPr>
              <w:t>D. 135</w:t>
            </w:r>
          </w:p>
        </w:tc>
      </w:tr>
    </w:tbl>
    <w:p w:rsidR="00382154" w:rsidRPr="00B215CA" w:rsidRDefault="00EE08E7" w:rsidP="00B215CA">
      <w:pPr>
        <w:pStyle w:val="NormalWeb"/>
        <w:shd w:val="clear" w:color="auto" w:fill="FFFFFF"/>
        <w:spacing w:before="0" w:beforeAutospacing="0" w:after="0" w:afterAutospacing="0"/>
        <w:rPr>
          <w:b/>
          <w:sz w:val="26"/>
          <w:szCs w:val="26"/>
        </w:rPr>
      </w:pPr>
      <w:r w:rsidRPr="00B215CA">
        <w:rPr>
          <w:b/>
          <w:sz w:val="26"/>
          <w:szCs w:val="26"/>
        </w:rPr>
        <w:t xml:space="preserve">DẠNG 2: </w:t>
      </w:r>
      <w:r w:rsidR="007C386E">
        <w:rPr>
          <w:b/>
          <w:sz w:val="26"/>
          <w:szCs w:val="26"/>
        </w:rPr>
        <w:t>Các khẳng định sau đúng hay sai?</w:t>
      </w:r>
    </w:p>
    <w:tbl>
      <w:tblPr>
        <w:tblStyle w:val="TableGrid"/>
        <w:tblW w:w="0" w:type="auto"/>
        <w:tblLook w:val="04A0" w:firstRow="1" w:lastRow="0" w:firstColumn="1" w:lastColumn="0" w:noHBand="0" w:noVBand="1"/>
      </w:tblPr>
      <w:tblGrid>
        <w:gridCol w:w="5495"/>
        <w:gridCol w:w="1903"/>
        <w:gridCol w:w="2178"/>
      </w:tblGrid>
      <w:tr w:rsidR="00382154" w:rsidRPr="00B215CA" w:rsidTr="00BA0FE2">
        <w:tc>
          <w:tcPr>
            <w:tcW w:w="5495" w:type="dxa"/>
          </w:tcPr>
          <w:p w:rsidR="00382154" w:rsidRPr="00B215CA" w:rsidRDefault="00EE08E7" w:rsidP="00B215CA">
            <w:pPr>
              <w:pStyle w:val="NormalWeb"/>
              <w:spacing w:before="0" w:beforeAutospacing="0" w:after="0" w:afterAutospacing="0"/>
              <w:jc w:val="center"/>
              <w:rPr>
                <w:b/>
                <w:sz w:val="26"/>
                <w:szCs w:val="26"/>
              </w:rPr>
            </w:pPr>
            <w:r w:rsidRPr="00B215CA">
              <w:rPr>
                <w:b/>
                <w:sz w:val="26"/>
                <w:szCs w:val="26"/>
              </w:rPr>
              <w:t>KHẲNG ĐỊNH</w:t>
            </w:r>
          </w:p>
        </w:tc>
        <w:tc>
          <w:tcPr>
            <w:tcW w:w="1903" w:type="dxa"/>
          </w:tcPr>
          <w:p w:rsidR="00382154" w:rsidRPr="00B215CA" w:rsidRDefault="00382154" w:rsidP="00B215CA">
            <w:pPr>
              <w:pStyle w:val="NormalWeb"/>
              <w:spacing w:before="0" w:beforeAutospacing="0" w:after="0" w:afterAutospacing="0"/>
              <w:jc w:val="center"/>
              <w:rPr>
                <w:b/>
                <w:sz w:val="26"/>
                <w:szCs w:val="26"/>
              </w:rPr>
            </w:pPr>
            <w:r w:rsidRPr="00B215CA">
              <w:rPr>
                <w:b/>
                <w:sz w:val="26"/>
                <w:szCs w:val="26"/>
              </w:rPr>
              <w:t>ĐÚNG</w:t>
            </w:r>
          </w:p>
        </w:tc>
        <w:tc>
          <w:tcPr>
            <w:tcW w:w="2178" w:type="dxa"/>
          </w:tcPr>
          <w:p w:rsidR="00382154" w:rsidRPr="00B215CA" w:rsidRDefault="00382154" w:rsidP="00B215CA">
            <w:pPr>
              <w:pStyle w:val="NormalWeb"/>
              <w:spacing w:before="0" w:beforeAutospacing="0" w:after="0" w:afterAutospacing="0"/>
              <w:jc w:val="center"/>
              <w:rPr>
                <w:b/>
                <w:sz w:val="26"/>
                <w:szCs w:val="26"/>
              </w:rPr>
            </w:pPr>
            <w:r w:rsidRPr="00B215CA">
              <w:rPr>
                <w:b/>
                <w:sz w:val="26"/>
                <w:szCs w:val="26"/>
              </w:rPr>
              <w:t>SAI</w:t>
            </w:r>
          </w:p>
        </w:tc>
      </w:tr>
      <w:tr w:rsidR="00382154" w:rsidRPr="00B215CA" w:rsidTr="00BA0FE2">
        <w:tc>
          <w:tcPr>
            <w:tcW w:w="5495" w:type="dxa"/>
          </w:tcPr>
          <w:p w:rsidR="00382154" w:rsidRPr="00B215CA" w:rsidRDefault="00382154" w:rsidP="00B215CA">
            <w:pPr>
              <w:pStyle w:val="NormalWeb"/>
              <w:shd w:val="clear" w:color="auto" w:fill="FFFFFF"/>
              <w:spacing w:before="0" w:beforeAutospacing="0" w:after="0" w:afterAutospacing="0"/>
              <w:rPr>
                <w:sz w:val="26"/>
                <w:szCs w:val="26"/>
              </w:rPr>
            </w:pPr>
            <w:r w:rsidRPr="00B215CA">
              <w:rPr>
                <w:sz w:val="26"/>
                <w:szCs w:val="26"/>
              </w:rPr>
              <w:t>A. Một số chia hết cho 9 thì luôn chia hết cho 3</w:t>
            </w:r>
          </w:p>
        </w:tc>
        <w:tc>
          <w:tcPr>
            <w:tcW w:w="1903" w:type="dxa"/>
          </w:tcPr>
          <w:p w:rsidR="00382154" w:rsidRPr="00B215CA" w:rsidRDefault="00382154" w:rsidP="00B215CA">
            <w:pPr>
              <w:pStyle w:val="NormalWeb"/>
              <w:spacing w:before="0" w:beforeAutospacing="0" w:after="0" w:afterAutospacing="0"/>
              <w:rPr>
                <w:sz w:val="26"/>
                <w:szCs w:val="26"/>
              </w:rPr>
            </w:pPr>
          </w:p>
        </w:tc>
        <w:tc>
          <w:tcPr>
            <w:tcW w:w="2178" w:type="dxa"/>
          </w:tcPr>
          <w:p w:rsidR="00382154" w:rsidRPr="00B215CA" w:rsidRDefault="00382154" w:rsidP="00B215CA">
            <w:pPr>
              <w:pStyle w:val="NormalWeb"/>
              <w:spacing w:before="0" w:beforeAutospacing="0" w:after="0" w:afterAutospacing="0"/>
              <w:rPr>
                <w:sz w:val="26"/>
                <w:szCs w:val="26"/>
              </w:rPr>
            </w:pPr>
          </w:p>
        </w:tc>
      </w:tr>
      <w:tr w:rsidR="00382154" w:rsidRPr="00B215CA" w:rsidTr="00BA0FE2">
        <w:tc>
          <w:tcPr>
            <w:tcW w:w="5495" w:type="dxa"/>
          </w:tcPr>
          <w:p w:rsidR="00382154" w:rsidRPr="00B215CA" w:rsidRDefault="00EE08E7" w:rsidP="00B215CA">
            <w:pPr>
              <w:pStyle w:val="NormalWeb"/>
              <w:spacing w:before="0" w:beforeAutospacing="0" w:after="0" w:afterAutospacing="0"/>
              <w:rPr>
                <w:sz w:val="26"/>
                <w:szCs w:val="26"/>
              </w:rPr>
            </w:pPr>
            <w:r w:rsidRPr="00B215CA">
              <w:rPr>
                <w:sz w:val="26"/>
                <w:szCs w:val="26"/>
                <w:shd w:val="clear" w:color="auto" w:fill="FFFFFF"/>
              </w:rPr>
              <w:t>B. Nếu hai số chia hết cho 3 thì tổng của hai số đó chia hết cho 9</w:t>
            </w:r>
          </w:p>
        </w:tc>
        <w:tc>
          <w:tcPr>
            <w:tcW w:w="1903" w:type="dxa"/>
          </w:tcPr>
          <w:p w:rsidR="00382154" w:rsidRPr="00B215CA" w:rsidRDefault="00382154" w:rsidP="00B215CA">
            <w:pPr>
              <w:pStyle w:val="NormalWeb"/>
              <w:spacing w:before="0" w:beforeAutospacing="0" w:after="0" w:afterAutospacing="0"/>
              <w:rPr>
                <w:sz w:val="26"/>
                <w:szCs w:val="26"/>
              </w:rPr>
            </w:pPr>
          </w:p>
        </w:tc>
        <w:tc>
          <w:tcPr>
            <w:tcW w:w="2178" w:type="dxa"/>
          </w:tcPr>
          <w:p w:rsidR="00382154" w:rsidRPr="00B215CA" w:rsidRDefault="00382154" w:rsidP="00B215CA">
            <w:pPr>
              <w:pStyle w:val="NormalWeb"/>
              <w:spacing w:before="0" w:beforeAutospacing="0" w:after="0" w:afterAutospacing="0"/>
              <w:rPr>
                <w:sz w:val="26"/>
                <w:szCs w:val="26"/>
              </w:rPr>
            </w:pPr>
          </w:p>
        </w:tc>
      </w:tr>
      <w:tr w:rsidR="00382154" w:rsidRPr="00B215CA" w:rsidTr="00BA0FE2">
        <w:tc>
          <w:tcPr>
            <w:tcW w:w="5495" w:type="dxa"/>
          </w:tcPr>
          <w:p w:rsidR="00382154" w:rsidRPr="00B215CA" w:rsidRDefault="00382154" w:rsidP="00B215CA">
            <w:pPr>
              <w:pStyle w:val="NormalWeb"/>
              <w:shd w:val="clear" w:color="auto" w:fill="FFFFFF"/>
              <w:spacing w:before="0" w:beforeAutospacing="0" w:after="0" w:afterAutospacing="0"/>
              <w:rPr>
                <w:sz w:val="26"/>
                <w:szCs w:val="26"/>
              </w:rPr>
            </w:pPr>
            <w:r w:rsidRPr="00B215CA">
              <w:rPr>
                <w:sz w:val="26"/>
                <w:szCs w:val="26"/>
              </w:rPr>
              <w:t>C. Mọi số chẵn thì luôn chia hết cho 5</w:t>
            </w:r>
          </w:p>
        </w:tc>
        <w:tc>
          <w:tcPr>
            <w:tcW w:w="1903" w:type="dxa"/>
          </w:tcPr>
          <w:p w:rsidR="00382154" w:rsidRPr="00B215CA" w:rsidRDefault="00382154" w:rsidP="00B215CA">
            <w:pPr>
              <w:pStyle w:val="NormalWeb"/>
              <w:spacing w:before="0" w:beforeAutospacing="0" w:after="0" w:afterAutospacing="0"/>
              <w:rPr>
                <w:sz w:val="26"/>
                <w:szCs w:val="26"/>
              </w:rPr>
            </w:pPr>
          </w:p>
        </w:tc>
        <w:tc>
          <w:tcPr>
            <w:tcW w:w="2178" w:type="dxa"/>
          </w:tcPr>
          <w:p w:rsidR="00382154" w:rsidRPr="00B215CA" w:rsidRDefault="00382154" w:rsidP="00B215CA">
            <w:pPr>
              <w:pStyle w:val="NormalWeb"/>
              <w:spacing w:before="0" w:beforeAutospacing="0" w:after="0" w:afterAutospacing="0"/>
              <w:rPr>
                <w:sz w:val="26"/>
                <w:szCs w:val="26"/>
              </w:rPr>
            </w:pPr>
          </w:p>
        </w:tc>
      </w:tr>
      <w:tr w:rsidR="00382154" w:rsidRPr="00B215CA" w:rsidTr="00BA0FE2">
        <w:tc>
          <w:tcPr>
            <w:tcW w:w="5495" w:type="dxa"/>
          </w:tcPr>
          <w:p w:rsidR="00382154" w:rsidRPr="00B215CA" w:rsidRDefault="00382154" w:rsidP="00B215CA">
            <w:pPr>
              <w:pStyle w:val="NormalWeb"/>
              <w:shd w:val="clear" w:color="auto" w:fill="FFFFFF"/>
              <w:spacing w:before="0" w:beforeAutospacing="0" w:after="0" w:afterAutospacing="0"/>
              <w:rPr>
                <w:sz w:val="26"/>
                <w:szCs w:val="26"/>
              </w:rPr>
            </w:pPr>
            <w:r w:rsidRPr="00B215CA">
              <w:rPr>
                <w:sz w:val="26"/>
                <w:szCs w:val="26"/>
              </w:rPr>
              <w:t xml:space="preserve">D. Số chia hết cho 2 là số có </w:t>
            </w:r>
            <w:r w:rsidR="000D2CA4" w:rsidRPr="00B215CA">
              <w:rPr>
                <w:sz w:val="26"/>
                <w:szCs w:val="26"/>
              </w:rPr>
              <w:t xml:space="preserve">các </w:t>
            </w:r>
            <w:r w:rsidRPr="00B215CA">
              <w:rPr>
                <w:sz w:val="26"/>
                <w:szCs w:val="26"/>
              </w:rPr>
              <w:t xml:space="preserve">chữ số </w:t>
            </w:r>
            <w:r w:rsidR="000D2CA4" w:rsidRPr="00B215CA">
              <w:rPr>
                <w:sz w:val="26"/>
                <w:szCs w:val="26"/>
              </w:rPr>
              <w:t xml:space="preserve">là 0; 2; </w:t>
            </w:r>
            <w:r w:rsidRPr="00B215CA">
              <w:rPr>
                <w:sz w:val="26"/>
                <w:szCs w:val="26"/>
              </w:rPr>
              <w:t>4; 6; 8</w:t>
            </w:r>
          </w:p>
        </w:tc>
        <w:tc>
          <w:tcPr>
            <w:tcW w:w="1903" w:type="dxa"/>
          </w:tcPr>
          <w:p w:rsidR="00382154" w:rsidRPr="00B215CA" w:rsidRDefault="00382154" w:rsidP="00B215CA">
            <w:pPr>
              <w:pStyle w:val="NormalWeb"/>
              <w:spacing w:before="0" w:beforeAutospacing="0" w:after="0" w:afterAutospacing="0"/>
              <w:rPr>
                <w:sz w:val="26"/>
                <w:szCs w:val="26"/>
              </w:rPr>
            </w:pPr>
          </w:p>
        </w:tc>
        <w:tc>
          <w:tcPr>
            <w:tcW w:w="2178" w:type="dxa"/>
          </w:tcPr>
          <w:p w:rsidR="00382154" w:rsidRPr="00B215CA" w:rsidRDefault="00382154" w:rsidP="00B215CA">
            <w:pPr>
              <w:pStyle w:val="NormalWeb"/>
              <w:spacing w:before="0" w:beforeAutospacing="0" w:after="0" w:afterAutospacing="0"/>
              <w:rPr>
                <w:sz w:val="26"/>
                <w:szCs w:val="26"/>
              </w:rPr>
            </w:pPr>
          </w:p>
        </w:tc>
      </w:tr>
      <w:tr w:rsidR="00382154" w:rsidRPr="00B215CA" w:rsidTr="00BA0FE2">
        <w:tc>
          <w:tcPr>
            <w:tcW w:w="5495" w:type="dxa"/>
          </w:tcPr>
          <w:p w:rsidR="00382154" w:rsidRPr="00B215CA" w:rsidRDefault="00EE08E7" w:rsidP="00B215CA">
            <w:pPr>
              <w:pStyle w:val="ListParagraph"/>
              <w:numPr>
                <w:ilvl w:val="0"/>
                <w:numId w:val="1"/>
              </w:numPr>
              <w:tabs>
                <w:tab w:val="left" w:pos="270"/>
              </w:tabs>
              <w:spacing w:before="0"/>
              <w:ind w:left="0" w:firstLine="0"/>
              <w:rPr>
                <w:sz w:val="26"/>
                <w:szCs w:val="26"/>
              </w:rPr>
            </w:pPr>
            <w:r w:rsidRPr="00B215CA">
              <w:rPr>
                <w:sz w:val="26"/>
                <w:szCs w:val="26"/>
              </w:rPr>
              <w:t>Có 2 số tự nhiên liên tiếp là số nguyên</w:t>
            </w:r>
            <w:r w:rsidRPr="00B215CA">
              <w:rPr>
                <w:spacing w:val="-4"/>
                <w:sz w:val="26"/>
                <w:szCs w:val="26"/>
              </w:rPr>
              <w:t xml:space="preserve"> </w:t>
            </w:r>
            <w:r w:rsidRPr="00B215CA">
              <w:rPr>
                <w:sz w:val="26"/>
                <w:szCs w:val="26"/>
              </w:rPr>
              <w:t>tố.</w:t>
            </w:r>
          </w:p>
        </w:tc>
        <w:tc>
          <w:tcPr>
            <w:tcW w:w="1903" w:type="dxa"/>
          </w:tcPr>
          <w:p w:rsidR="00382154" w:rsidRPr="00B215CA" w:rsidRDefault="00382154" w:rsidP="00B215CA">
            <w:pPr>
              <w:pStyle w:val="NormalWeb"/>
              <w:spacing w:before="0" w:beforeAutospacing="0" w:after="0" w:afterAutospacing="0"/>
              <w:rPr>
                <w:sz w:val="26"/>
                <w:szCs w:val="26"/>
              </w:rPr>
            </w:pPr>
          </w:p>
        </w:tc>
        <w:tc>
          <w:tcPr>
            <w:tcW w:w="2178" w:type="dxa"/>
          </w:tcPr>
          <w:p w:rsidR="00382154" w:rsidRPr="00B215CA" w:rsidRDefault="00382154" w:rsidP="00B215CA">
            <w:pPr>
              <w:pStyle w:val="NormalWeb"/>
              <w:spacing w:before="0" w:beforeAutospacing="0" w:after="0" w:afterAutospacing="0"/>
              <w:rPr>
                <w:sz w:val="26"/>
                <w:szCs w:val="26"/>
              </w:rPr>
            </w:pPr>
          </w:p>
        </w:tc>
      </w:tr>
      <w:tr w:rsidR="00F27864" w:rsidRPr="00B215CA" w:rsidTr="00BA0FE2">
        <w:tc>
          <w:tcPr>
            <w:tcW w:w="5495" w:type="dxa"/>
          </w:tcPr>
          <w:p w:rsidR="00F27864" w:rsidRPr="00B215CA" w:rsidRDefault="00F27864" w:rsidP="00B215CA">
            <w:pPr>
              <w:pStyle w:val="ListParagraph"/>
              <w:numPr>
                <w:ilvl w:val="0"/>
                <w:numId w:val="1"/>
              </w:numPr>
              <w:tabs>
                <w:tab w:val="left" w:pos="270"/>
              </w:tabs>
              <w:spacing w:before="0"/>
              <w:ind w:left="0" w:firstLine="0"/>
              <w:rPr>
                <w:sz w:val="26"/>
                <w:szCs w:val="26"/>
              </w:rPr>
            </w:pPr>
            <w:r w:rsidRPr="00B215CA">
              <w:rPr>
                <w:sz w:val="26"/>
                <w:szCs w:val="26"/>
              </w:rPr>
              <w:t>Một số tự nhiên không phải là số nguyên tố thì sẽ là hợp</w:t>
            </w:r>
            <w:r w:rsidRPr="00B215CA">
              <w:rPr>
                <w:spacing w:val="-4"/>
                <w:sz w:val="26"/>
                <w:szCs w:val="26"/>
              </w:rPr>
              <w:t xml:space="preserve"> </w:t>
            </w:r>
            <w:r w:rsidRPr="00B215CA">
              <w:rPr>
                <w:sz w:val="26"/>
                <w:szCs w:val="26"/>
              </w:rPr>
              <w:t>số</w:t>
            </w:r>
          </w:p>
        </w:tc>
        <w:tc>
          <w:tcPr>
            <w:tcW w:w="1903" w:type="dxa"/>
          </w:tcPr>
          <w:p w:rsidR="00F27864" w:rsidRPr="00B215CA" w:rsidRDefault="00F27864" w:rsidP="00B215CA">
            <w:pPr>
              <w:pStyle w:val="NormalWeb"/>
              <w:spacing w:before="0" w:beforeAutospacing="0" w:after="0" w:afterAutospacing="0"/>
              <w:rPr>
                <w:sz w:val="26"/>
                <w:szCs w:val="26"/>
              </w:rPr>
            </w:pPr>
          </w:p>
        </w:tc>
        <w:tc>
          <w:tcPr>
            <w:tcW w:w="2178" w:type="dxa"/>
          </w:tcPr>
          <w:p w:rsidR="00F27864" w:rsidRPr="00B215CA" w:rsidRDefault="00F27864" w:rsidP="00B215CA">
            <w:pPr>
              <w:pStyle w:val="NormalWeb"/>
              <w:spacing w:before="0" w:beforeAutospacing="0" w:after="0" w:afterAutospacing="0"/>
              <w:rPr>
                <w:sz w:val="26"/>
                <w:szCs w:val="26"/>
              </w:rPr>
            </w:pPr>
          </w:p>
        </w:tc>
      </w:tr>
      <w:tr w:rsidR="00F27864" w:rsidRPr="00B215CA" w:rsidTr="00BA0FE2">
        <w:tc>
          <w:tcPr>
            <w:tcW w:w="5495" w:type="dxa"/>
          </w:tcPr>
          <w:p w:rsidR="00F27864" w:rsidRPr="00B215CA" w:rsidRDefault="00F27864" w:rsidP="00B215CA">
            <w:pPr>
              <w:pStyle w:val="ListParagraph"/>
              <w:numPr>
                <w:ilvl w:val="0"/>
                <w:numId w:val="1"/>
              </w:numPr>
              <w:tabs>
                <w:tab w:val="left" w:pos="270"/>
              </w:tabs>
              <w:spacing w:before="0"/>
              <w:ind w:left="0" w:firstLine="0"/>
              <w:rPr>
                <w:sz w:val="26"/>
                <w:szCs w:val="26"/>
              </w:rPr>
            </w:pPr>
            <w:r w:rsidRPr="00B215CA">
              <w:rPr>
                <w:sz w:val="26"/>
                <w:szCs w:val="26"/>
              </w:rPr>
              <w:t>3 là ước nguyên tố của 6 nên 3 cũng là ước nguyên tố của</w:t>
            </w:r>
            <w:r w:rsidRPr="00B215CA">
              <w:rPr>
                <w:spacing w:val="-4"/>
                <w:sz w:val="26"/>
                <w:szCs w:val="26"/>
              </w:rPr>
              <w:t xml:space="preserve"> </w:t>
            </w:r>
            <w:r w:rsidRPr="00B215CA">
              <w:rPr>
                <w:sz w:val="26"/>
                <w:szCs w:val="26"/>
              </w:rPr>
              <w:t>12</w:t>
            </w:r>
          </w:p>
        </w:tc>
        <w:tc>
          <w:tcPr>
            <w:tcW w:w="1903" w:type="dxa"/>
          </w:tcPr>
          <w:p w:rsidR="00F27864" w:rsidRPr="00B215CA" w:rsidRDefault="00F27864" w:rsidP="00B215CA">
            <w:pPr>
              <w:pStyle w:val="NormalWeb"/>
              <w:spacing w:before="0" w:beforeAutospacing="0" w:after="0" w:afterAutospacing="0"/>
              <w:rPr>
                <w:sz w:val="26"/>
                <w:szCs w:val="26"/>
              </w:rPr>
            </w:pPr>
          </w:p>
        </w:tc>
        <w:tc>
          <w:tcPr>
            <w:tcW w:w="2178" w:type="dxa"/>
          </w:tcPr>
          <w:p w:rsidR="00F27864" w:rsidRPr="00B215CA" w:rsidRDefault="00F27864" w:rsidP="00B215CA">
            <w:pPr>
              <w:pStyle w:val="NormalWeb"/>
              <w:spacing w:before="0" w:beforeAutospacing="0" w:after="0" w:afterAutospacing="0"/>
              <w:rPr>
                <w:sz w:val="26"/>
                <w:szCs w:val="26"/>
              </w:rPr>
            </w:pPr>
          </w:p>
        </w:tc>
      </w:tr>
      <w:tr w:rsidR="00F27864" w:rsidRPr="00B215CA" w:rsidTr="00BA0FE2">
        <w:tc>
          <w:tcPr>
            <w:tcW w:w="5495" w:type="dxa"/>
          </w:tcPr>
          <w:p w:rsidR="00F27864" w:rsidRPr="00B215CA" w:rsidRDefault="00F27864" w:rsidP="00B215CA">
            <w:pPr>
              <w:pStyle w:val="ListParagraph"/>
              <w:numPr>
                <w:ilvl w:val="0"/>
                <w:numId w:val="1"/>
              </w:numPr>
              <w:tabs>
                <w:tab w:val="left" w:pos="270"/>
              </w:tabs>
              <w:spacing w:before="0"/>
              <w:ind w:left="0" w:firstLine="0"/>
              <w:rPr>
                <w:sz w:val="26"/>
                <w:szCs w:val="26"/>
              </w:rPr>
            </w:pPr>
            <w:r w:rsidRPr="00B215CA">
              <w:rPr>
                <w:sz w:val="26"/>
                <w:szCs w:val="26"/>
              </w:rPr>
              <w:t xml:space="preserve"> </w:t>
            </w:r>
            <w:r w:rsidRPr="00B215CA">
              <w:rPr>
                <w:color w:val="000000"/>
                <w:sz w:val="26"/>
                <w:szCs w:val="26"/>
              </w:rPr>
              <w:t xml:space="preserve">Điều kiện để có phép trừ hai số tự nhiên </w:t>
            </w:r>
            <w:r w:rsidRPr="00B215CA">
              <w:rPr>
                <w:i/>
                <w:iCs/>
                <w:color w:val="000000"/>
                <w:sz w:val="26"/>
                <w:szCs w:val="26"/>
              </w:rPr>
              <w:t>a – b</w:t>
            </w:r>
            <w:r w:rsidRPr="00B215CA">
              <w:rPr>
                <w:color w:val="000000"/>
                <w:sz w:val="26"/>
                <w:szCs w:val="26"/>
              </w:rPr>
              <w:t xml:space="preserve"> là: a &gt; b</w:t>
            </w:r>
          </w:p>
        </w:tc>
        <w:tc>
          <w:tcPr>
            <w:tcW w:w="1903" w:type="dxa"/>
          </w:tcPr>
          <w:p w:rsidR="00F27864" w:rsidRPr="00B215CA" w:rsidRDefault="00F27864" w:rsidP="00B215CA">
            <w:pPr>
              <w:pStyle w:val="NormalWeb"/>
              <w:spacing w:before="0" w:beforeAutospacing="0" w:after="0" w:afterAutospacing="0"/>
              <w:rPr>
                <w:sz w:val="26"/>
                <w:szCs w:val="26"/>
              </w:rPr>
            </w:pPr>
          </w:p>
        </w:tc>
        <w:tc>
          <w:tcPr>
            <w:tcW w:w="2178" w:type="dxa"/>
          </w:tcPr>
          <w:p w:rsidR="00F27864" w:rsidRPr="00B215CA" w:rsidRDefault="00F27864" w:rsidP="00B215CA">
            <w:pPr>
              <w:pStyle w:val="NormalWeb"/>
              <w:spacing w:before="0" w:beforeAutospacing="0" w:after="0" w:afterAutospacing="0"/>
              <w:rPr>
                <w:sz w:val="26"/>
                <w:szCs w:val="26"/>
              </w:rPr>
            </w:pPr>
          </w:p>
        </w:tc>
      </w:tr>
      <w:tr w:rsidR="00F27864" w:rsidRPr="00B215CA" w:rsidTr="00BA0FE2">
        <w:tc>
          <w:tcPr>
            <w:tcW w:w="5495" w:type="dxa"/>
          </w:tcPr>
          <w:p w:rsidR="00F27864" w:rsidRPr="00B215CA" w:rsidRDefault="000D2CA4" w:rsidP="00B215CA">
            <w:pPr>
              <w:pStyle w:val="ListParagraph"/>
              <w:numPr>
                <w:ilvl w:val="0"/>
                <w:numId w:val="1"/>
              </w:numPr>
              <w:tabs>
                <w:tab w:val="left" w:pos="270"/>
              </w:tabs>
              <w:spacing w:before="0"/>
              <w:ind w:hanging="617"/>
              <w:rPr>
                <w:sz w:val="26"/>
                <w:szCs w:val="26"/>
              </w:rPr>
            </w:pPr>
            <w:r w:rsidRPr="00B215CA">
              <w:rPr>
                <w:sz w:val="26"/>
                <w:szCs w:val="26"/>
              </w:rPr>
              <w:t>Trong phép chia cho 4, số dư có thể là: 0;1;2;3;4;5</w:t>
            </w:r>
          </w:p>
        </w:tc>
        <w:tc>
          <w:tcPr>
            <w:tcW w:w="1903" w:type="dxa"/>
          </w:tcPr>
          <w:p w:rsidR="00F27864" w:rsidRPr="00B215CA" w:rsidRDefault="00F27864" w:rsidP="00B215CA">
            <w:pPr>
              <w:pStyle w:val="NormalWeb"/>
              <w:spacing w:before="0" w:beforeAutospacing="0" w:after="0" w:afterAutospacing="0"/>
              <w:rPr>
                <w:sz w:val="26"/>
                <w:szCs w:val="26"/>
              </w:rPr>
            </w:pPr>
          </w:p>
        </w:tc>
        <w:tc>
          <w:tcPr>
            <w:tcW w:w="2178" w:type="dxa"/>
          </w:tcPr>
          <w:p w:rsidR="00F27864" w:rsidRPr="00B215CA" w:rsidRDefault="00F27864" w:rsidP="00B215CA">
            <w:pPr>
              <w:pStyle w:val="NormalWeb"/>
              <w:spacing w:before="0" w:beforeAutospacing="0" w:after="0" w:afterAutospacing="0"/>
              <w:rPr>
                <w:sz w:val="26"/>
                <w:szCs w:val="26"/>
              </w:rPr>
            </w:pPr>
          </w:p>
        </w:tc>
      </w:tr>
      <w:tr w:rsidR="00F27864" w:rsidRPr="00B215CA" w:rsidTr="00BA0FE2">
        <w:tc>
          <w:tcPr>
            <w:tcW w:w="5495" w:type="dxa"/>
          </w:tcPr>
          <w:p w:rsidR="00F27864" w:rsidRPr="00B215CA" w:rsidRDefault="000D2CA4" w:rsidP="00B215CA">
            <w:pPr>
              <w:pStyle w:val="ListParagraph"/>
              <w:numPr>
                <w:ilvl w:val="0"/>
                <w:numId w:val="1"/>
              </w:numPr>
              <w:tabs>
                <w:tab w:val="left" w:pos="270"/>
              </w:tabs>
              <w:spacing w:before="0"/>
              <w:ind w:hanging="617"/>
              <w:rPr>
                <w:sz w:val="26"/>
                <w:szCs w:val="26"/>
              </w:rPr>
            </w:pPr>
            <w:r w:rsidRPr="00B215CA">
              <w:rPr>
                <w:sz w:val="26"/>
                <w:szCs w:val="26"/>
              </w:rPr>
              <w:t>Số 20 có 6 ước và có vô số bội</w:t>
            </w:r>
          </w:p>
        </w:tc>
        <w:tc>
          <w:tcPr>
            <w:tcW w:w="1903" w:type="dxa"/>
          </w:tcPr>
          <w:p w:rsidR="00F27864" w:rsidRPr="00B215CA" w:rsidRDefault="00F27864" w:rsidP="00B215CA">
            <w:pPr>
              <w:pStyle w:val="NormalWeb"/>
              <w:spacing w:before="0" w:beforeAutospacing="0" w:after="0" w:afterAutospacing="0"/>
              <w:rPr>
                <w:sz w:val="26"/>
                <w:szCs w:val="26"/>
              </w:rPr>
            </w:pPr>
          </w:p>
        </w:tc>
        <w:tc>
          <w:tcPr>
            <w:tcW w:w="2178" w:type="dxa"/>
          </w:tcPr>
          <w:p w:rsidR="00F27864" w:rsidRPr="00B215CA" w:rsidRDefault="00F27864" w:rsidP="00B215CA">
            <w:pPr>
              <w:pStyle w:val="NormalWeb"/>
              <w:spacing w:before="0" w:beforeAutospacing="0" w:after="0" w:afterAutospacing="0"/>
              <w:rPr>
                <w:sz w:val="26"/>
                <w:szCs w:val="26"/>
              </w:rPr>
            </w:pPr>
          </w:p>
        </w:tc>
      </w:tr>
      <w:tr w:rsidR="00F27864" w:rsidRPr="00B215CA" w:rsidTr="00BA0FE2">
        <w:tc>
          <w:tcPr>
            <w:tcW w:w="5495" w:type="dxa"/>
          </w:tcPr>
          <w:p w:rsidR="00F27864" w:rsidRPr="00B215CA" w:rsidRDefault="000D2CA4" w:rsidP="00B215CA">
            <w:pPr>
              <w:pStyle w:val="ListParagraph"/>
              <w:numPr>
                <w:ilvl w:val="0"/>
                <w:numId w:val="1"/>
              </w:numPr>
              <w:tabs>
                <w:tab w:val="left" w:pos="270"/>
              </w:tabs>
              <w:spacing w:before="0"/>
              <w:ind w:hanging="617"/>
              <w:rPr>
                <w:sz w:val="26"/>
                <w:szCs w:val="26"/>
              </w:rPr>
            </w:pPr>
            <w:r w:rsidRPr="00B215CA">
              <w:rPr>
                <w:sz w:val="26"/>
                <w:szCs w:val="26"/>
              </w:rPr>
              <w:t>Số 0;1 vừa là số nguyên tố, vừa là hợp số</w:t>
            </w:r>
          </w:p>
        </w:tc>
        <w:tc>
          <w:tcPr>
            <w:tcW w:w="1903" w:type="dxa"/>
          </w:tcPr>
          <w:p w:rsidR="00F27864" w:rsidRPr="00B215CA" w:rsidRDefault="00F27864" w:rsidP="00B215CA">
            <w:pPr>
              <w:pStyle w:val="NormalWeb"/>
              <w:spacing w:before="0" w:beforeAutospacing="0" w:after="0" w:afterAutospacing="0"/>
              <w:rPr>
                <w:sz w:val="26"/>
                <w:szCs w:val="26"/>
              </w:rPr>
            </w:pPr>
          </w:p>
        </w:tc>
        <w:tc>
          <w:tcPr>
            <w:tcW w:w="2178" w:type="dxa"/>
          </w:tcPr>
          <w:p w:rsidR="00F27864" w:rsidRPr="00B215CA" w:rsidRDefault="00F27864" w:rsidP="00B215CA">
            <w:pPr>
              <w:pStyle w:val="NormalWeb"/>
              <w:spacing w:before="0" w:beforeAutospacing="0" w:after="0" w:afterAutospacing="0"/>
              <w:rPr>
                <w:sz w:val="26"/>
                <w:szCs w:val="26"/>
              </w:rPr>
            </w:pPr>
          </w:p>
        </w:tc>
      </w:tr>
      <w:tr w:rsidR="00F27864" w:rsidRPr="00B215CA" w:rsidTr="00BA0FE2">
        <w:tc>
          <w:tcPr>
            <w:tcW w:w="5495" w:type="dxa"/>
          </w:tcPr>
          <w:p w:rsidR="00F27864" w:rsidRPr="00B215CA" w:rsidRDefault="000D2CA4" w:rsidP="00B215CA">
            <w:pPr>
              <w:pStyle w:val="ListParagraph"/>
              <w:numPr>
                <w:ilvl w:val="0"/>
                <w:numId w:val="1"/>
              </w:numPr>
              <w:tabs>
                <w:tab w:val="left" w:pos="270"/>
              </w:tabs>
              <w:spacing w:before="0"/>
              <w:ind w:hanging="617"/>
              <w:rPr>
                <w:sz w:val="26"/>
                <w:szCs w:val="26"/>
              </w:rPr>
            </w:pPr>
            <w:r w:rsidRPr="00B215CA">
              <w:rPr>
                <w:sz w:val="26"/>
                <w:szCs w:val="26"/>
              </w:rPr>
              <w:t>5 vừa là ước</w:t>
            </w:r>
            <w:r w:rsidR="00C43B25" w:rsidRPr="00B215CA">
              <w:rPr>
                <w:sz w:val="26"/>
                <w:szCs w:val="26"/>
              </w:rPr>
              <w:t xml:space="preserve"> nguyên tố </w:t>
            </w:r>
            <w:r w:rsidRPr="00B215CA">
              <w:rPr>
                <w:sz w:val="26"/>
                <w:szCs w:val="26"/>
              </w:rPr>
              <w:t xml:space="preserve"> của 1</w:t>
            </w:r>
            <w:r w:rsidR="00C43B25" w:rsidRPr="00B215CA">
              <w:rPr>
                <w:sz w:val="26"/>
                <w:szCs w:val="26"/>
              </w:rPr>
              <w:t>0</w:t>
            </w:r>
            <w:r w:rsidRPr="00B215CA">
              <w:rPr>
                <w:sz w:val="26"/>
                <w:szCs w:val="26"/>
              </w:rPr>
              <w:t>, vừa là ước</w:t>
            </w:r>
            <w:r w:rsidR="00C43B25" w:rsidRPr="00B215CA">
              <w:rPr>
                <w:sz w:val="26"/>
                <w:szCs w:val="26"/>
              </w:rPr>
              <w:t xml:space="preserve"> nguyên tố  </w:t>
            </w:r>
            <w:r w:rsidRPr="00B215CA">
              <w:rPr>
                <w:sz w:val="26"/>
                <w:szCs w:val="26"/>
              </w:rPr>
              <w:t xml:space="preserve"> của 1</w:t>
            </w:r>
            <w:r w:rsidR="00C43B25" w:rsidRPr="00B215CA">
              <w:rPr>
                <w:sz w:val="26"/>
                <w:szCs w:val="26"/>
              </w:rPr>
              <w:t>5</w:t>
            </w:r>
          </w:p>
        </w:tc>
        <w:tc>
          <w:tcPr>
            <w:tcW w:w="1903" w:type="dxa"/>
          </w:tcPr>
          <w:p w:rsidR="00F27864" w:rsidRPr="00B215CA" w:rsidRDefault="00F27864" w:rsidP="00B215CA">
            <w:pPr>
              <w:pStyle w:val="NormalWeb"/>
              <w:spacing w:before="0" w:beforeAutospacing="0" w:after="0" w:afterAutospacing="0"/>
              <w:rPr>
                <w:sz w:val="26"/>
                <w:szCs w:val="26"/>
              </w:rPr>
            </w:pPr>
          </w:p>
        </w:tc>
        <w:tc>
          <w:tcPr>
            <w:tcW w:w="2178" w:type="dxa"/>
          </w:tcPr>
          <w:p w:rsidR="00F27864" w:rsidRPr="00B215CA" w:rsidRDefault="00F27864" w:rsidP="00B215CA">
            <w:pPr>
              <w:pStyle w:val="NormalWeb"/>
              <w:spacing w:before="0" w:beforeAutospacing="0" w:after="0" w:afterAutospacing="0"/>
              <w:rPr>
                <w:sz w:val="26"/>
                <w:szCs w:val="26"/>
              </w:rPr>
            </w:pPr>
          </w:p>
        </w:tc>
      </w:tr>
    </w:tbl>
    <w:p w:rsidR="008E6B97" w:rsidRPr="00B215CA" w:rsidRDefault="008E6B97" w:rsidP="00B215CA">
      <w:pPr>
        <w:pStyle w:val="NormalWeb"/>
        <w:shd w:val="clear" w:color="auto" w:fill="FFFFFF"/>
        <w:spacing w:before="0" w:beforeAutospacing="0" w:after="0" w:afterAutospacing="0"/>
        <w:rPr>
          <w:sz w:val="26"/>
          <w:szCs w:val="26"/>
        </w:rPr>
      </w:pPr>
    </w:p>
    <w:p w:rsidR="008E6B97" w:rsidRPr="00B215CA" w:rsidRDefault="008E6B97" w:rsidP="00B215CA">
      <w:pPr>
        <w:pStyle w:val="NormalWeb"/>
        <w:shd w:val="clear" w:color="auto" w:fill="FFFFFF"/>
        <w:spacing w:before="0" w:beforeAutospacing="0" w:after="0" w:afterAutospacing="0"/>
        <w:rPr>
          <w:sz w:val="26"/>
          <w:szCs w:val="26"/>
        </w:rPr>
      </w:pPr>
      <w:r w:rsidRPr="00B215CA">
        <w:rPr>
          <w:b/>
          <w:i/>
          <w:position w:val="1"/>
          <w:sz w:val="26"/>
          <w:szCs w:val="26"/>
        </w:rPr>
        <w:t xml:space="preserve">* PHẦN </w:t>
      </w:r>
      <w:r w:rsidRPr="00B215CA">
        <w:rPr>
          <w:b/>
          <w:i/>
          <w:position w:val="1"/>
          <w:sz w:val="26"/>
          <w:szCs w:val="26"/>
        </w:rPr>
        <w:t>HÌNH</w:t>
      </w:r>
      <w:r w:rsidRPr="00B215CA">
        <w:rPr>
          <w:b/>
          <w:i/>
          <w:position w:val="1"/>
          <w:sz w:val="26"/>
          <w:szCs w:val="26"/>
        </w:rPr>
        <w:t xml:space="preserve"> HỌC</w:t>
      </w:r>
    </w:p>
    <w:p w:rsidR="00630640" w:rsidRPr="00B215CA" w:rsidRDefault="00630640" w:rsidP="00B215CA">
      <w:pPr>
        <w:spacing w:after="0" w:line="240" w:lineRule="auto"/>
        <w:rPr>
          <w:rFonts w:ascii="Times New Roman" w:hAnsi="Times New Roman" w:cs="Times New Roman"/>
          <w:b/>
          <w:sz w:val="26"/>
          <w:szCs w:val="26"/>
        </w:rPr>
      </w:pPr>
      <w:r w:rsidRPr="00B215CA">
        <w:rPr>
          <w:rFonts w:ascii="Times New Roman" w:hAnsi="Times New Roman" w:cs="Times New Roman"/>
          <w:b/>
          <w:sz w:val="26"/>
          <w:szCs w:val="26"/>
        </w:rPr>
        <w:t>Dạng 1: Chọn đáp án đúng</w:t>
      </w:r>
    </w:p>
    <w:p w:rsidR="00630640" w:rsidRPr="00B215CA" w:rsidRDefault="00630640" w:rsidP="00B215CA">
      <w:pPr>
        <w:spacing w:after="0" w:line="240" w:lineRule="auto"/>
        <w:rPr>
          <w:rFonts w:ascii="Times New Roman" w:hAnsi="Times New Roman" w:cs="Times New Roman"/>
          <w:sz w:val="26"/>
          <w:szCs w:val="26"/>
        </w:rPr>
      </w:pPr>
      <w:r w:rsidRPr="00B215CA">
        <w:rPr>
          <w:rFonts w:ascii="Times New Roman" w:hAnsi="Times New Roman" w:cs="Times New Roman"/>
          <w:sz w:val="26"/>
          <w:szCs w:val="26"/>
        </w:rPr>
        <w:t>Câu 1: Hình vuông ABCD</w:t>
      </w:r>
    </w:p>
    <w:tbl>
      <w:tblPr>
        <w:tblStyle w:val="TableGrid"/>
        <w:tblW w:w="0" w:type="auto"/>
        <w:tblLook w:val="04A0" w:firstRow="1" w:lastRow="0" w:firstColumn="1" w:lastColumn="0" w:noHBand="0" w:noVBand="1"/>
      </w:tblPr>
      <w:tblGrid>
        <w:gridCol w:w="4508"/>
        <w:gridCol w:w="4508"/>
      </w:tblGrid>
      <w:tr w:rsidR="00630640" w:rsidRPr="00B215CA" w:rsidTr="006B0422">
        <w:tc>
          <w:tcPr>
            <w:tcW w:w="4508" w:type="dxa"/>
          </w:tcPr>
          <w:p w:rsidR="00630640" w:rsidRPr="00B215CA" w:rsidRDefault="00630640" w:rsidP="00B215CA">
            <w:pPr>
              <w:pStyle w:val="NormalWeb"/>
              <w:spacing w:before="0" w:beforeAutospacing="0" w:after="0" w:afterAutospacing="0"/>
              <w:rPr>
                <w:sz w:val="26"/>
                <w:szCs w:val="26"/>
              </w:rPr>
            </w:pPr>
            <w:r w:rsidRPr="00B215CA">
              <w:rPr>
                <w:sz w:val="26"/>
                <w:szCs w:val="26"/>
              </w:rPr>
              <w:t xml:space="preserve">A. AC = AB = BC = CD </w:t>
            </w:r>
          </w:p>
          <w:p w:rsidR="00630640" w:rsidRPr="00B215CA" w:rsidRDefault="00630640" w:rsidP="00B215CA">
            <w:pPr>
              <w:pStyle w:val="NormalWeb"/>
              <w:spacing w:before="0" w:beforeAutospacing="0" w:after="0" w:afterAutospacing="0"/>
              <w:rPr>
                <w:sz w:val="26"/>
                <w:szCs w:val="26"/>
              </w:rPr>
            </w:pPr>
            <w:r w:rsidRPr="00B215CA">
              <w:rPr>
                <w:sz w:val="26"/>
                <w:szCs w:val="26"/>
              </w:rPr>
              <w:t>B. AB = BD = DC = AD</w:t>
            </w:r>
          </w:p>
          <w:p w:rsidR="00630640" w:rsidRPr="00B215CA" w:rsidRDefault="00630640" w:rsidP="00B215CA">
            <w:pPr>
              <w:pStyle w:val="NormalWeb"/>
              <w:spacing w:before="0" w:beforeAutospacing="0" w:after="0" w:afterAutospacing="0"/>
              <w:rPr>
                <w:sz w:val="26"/>
                <w:szCs w:val="26"/>
              </w:rPr>
            </w:pPr>
            <w:r w:rsidRPr="00B215CA">
              <w:rPr>
                <w:sz w:val="26"/>
                <w:szCs w:val="26"/>
              </w:rPr>
              <w:t>C. CA = AB = BD = DC</w:t>
            </w:r>
          </w:p>
          <w:p w:rsidR="00630640" w:rsidRPr="00B215CA" w:rsidRDefault="00630640" w:rsidP="00B215CA">
            <w:pPr>
              <w:pStyle w:val="NormalWeb"/>
              <w:spacing w:before="0" w:beforeAutospacing="0" w:after="0" w:afterAutospacing="0"/>
              <w:rPr>
                <w:sz w:val="26"/>
                <w:szCs w:val="26"/>
              </w:rPr>
            </w:pPr>
            <w:r w:rsidRPr="00B215CA">
              <w:rPr>
                <w:sz w:val="26"/>
                <w:szCs w:val="26"/>
              </w:rPr>
              <w:t>D. AB = BC = CD = AD</w:t>
            </w:r>
          </w:p>
        </w:tc>
        <w:tc>
          <w:tcPr>
            <w:tcW w:w="4508" w:type="dxa"/>
          </w:tcPr>
          <w:p w:rsidR="00630640" w:rsidRPr="00B215CA" w:rsidRDefault="00630640" w:rsidP="00B215CA">
            <w:pPr>
              <w:rPr>
                <w:rFonts w:ascii="Times New Roman" w:hAnsi="Times New Roman" w:cs="Times New Roman"/>
                <w:sz w:val="26"/>
                <w:szCs w:val="26"/>
              </w:rPr>
            </w:pPr>
            <w:r w:rsidRPr="00B215CA">
              <w:rPr>
                <w:rFonts w:ascii="Times New Roman" w:hAnsi="Times New Roman" w:cs="Times New Roman"/>
                <w:noProof/>
                <w:sz w:val="26"/>
                <w:szCs w:val="26"/>
                <w:lang w:val="en-GB" w:eastAsia="en-GB"/>
              </w:rPr>
              <w:drawing>
                <wp:inline distT="0" distB="0" distL="0" distR="0" wp14:anchorId="66E5EEDC" wp14:editId="1E096DD4">
                  <wp:extent cx="1152525" cy="944071"/>
                  <wp:effectExtent l="0" t="0" r="0" b="8890"/>
                  <wp:docPr id="1" name="Picture 1" descr="no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hi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65908" cy="955033"/>
                          </a:xfrm>
                          <a:prstGeom prst="rect">
                            <a:avLst/>
                          </a:prstGeom>
                          <a:noFill/>
                          <a:ln>
                            <a:noFill/>
                          </a:ln>
                        </pic:spPr>
                      </pic:pic>
                    </a:graphicData>
                  </a:graphic>
                </wp:inline>
              </w:drawing>
            </w:r>
          </w:p>
        </w:tc>
      </w:tr>
    </w:tbl>
    <w:p w:rsidR="00630640" w:rsidRPr="00B215CA" w:rsidRDefault="00630640" w:rsidP="00B215CA">
      <w:pPr>
        <w:spacing w:after="0" w:line="240" w:lineRule="auto"/>
        <w:rPr>
          <w:rFonts w:ascii="Times New Roman" w:hAnsi="Times New Roman" w:cs="Times New Roman"/>
          <w:sz w:val="26"/>
          <w:szCs w:val="26"/>
        </w:rPr>
      </w:pPr>
      <w:r w:rsidRPr="00B215CA">
        <w:rPr>
          <w:rFonts w:ascii="Times New Roman" w:hAnsi="Times New Roman" w:cs="Times New Roman"/>
          <w:sz w:val="26"/>
          <w:szCs w:val="26"/>
        </w:rPr>
        <w:t>Câu 2: Cho hình vuông ABCD có BC = 4cm. Độ dài cạnh AD là:</w:t>
      </w:r>
    </w:p>
    <w:p w:rsidR="00630640" w:rsidRPr="00B215CA" w:rsidRDefault="00630640" w:rsidP="00B215CA">
      <w:pPr>
        <w:spacing w:after="0" w:line="240" w:lineRule="auto"/>
        <w:rPr>
          <w:rFonts w:ascii="Times New Roman" w:hAnsi="Times New Roman" w:cs="Times New Roman"/>
          <w:sz w:val="26"/>
          <w:szCs w:val="26"/>
        </w:rPr>
      </w:pPr>
      <w:r w:rsidRPr="00B215CA">
        <w:rPr>
          <w:rFonts w:ascii="Times New Roman" w:hAnsi="Times New Roman" w:cs="Times New Roman"/>
          <w:sz w:val="26"/>
          <w:szCs w:val="26"/>
        </w:rPr>
        <w:t>A. 4cm</w:t>
      </w:r>
      <w:r w:rsidRPr="00B215CA">
        <w:rPr>
          <w:rFonts w:ascii="Times New Roman" w:hAnsi="Times New Roman" w:cs="Times New Roman"/>
          <w:sz w:val="26"/>
          <w:szCs w:val="26"/>
        </w:rPr>
        <w:tab/>
      </w:r>
      <w:r w:rsidRPr="00B215CA">
        <w:rPr>
          <w:rFonts w:ascii="Times New Roman" w:hAnsi="Times New Roman" w:cs="Times New Roman"/>
          <w:sz w:val="26"/>
          <w:szCs w:val="26"/>
        </w:rPr>
        <w:tab/>
      </w:r>
      <w:r w:rsidRPr="00B215CA">
        <w:rPr>
          <w:rFonts w:ascii="Times New Roman" w:hAnsi="Times New Roman" w:cs="Times New Roman"/>
          <w:sz w:val="26"/>
          <w:szCs w:val="26"/>
        </w:rPr>
        <w:tab/>
        <w:t>B. 8cm</w:t>
      </w:r>
      <w:r w:rsidRPr="00B215CA">
        <w:rPr>
          <w:rFonts w:ascii="Times New Roman" w:hAnsi="Times New Roman" w:cs="Times New Roman"/>
          <w:sz w:val="26"/>
          <w:szCs w:val="26"/>
        </w:rPr>
        <w:tab/>
      </w:r>
      <w:r w:rsidRPr="00B215CA">
        <w:rPr>
          <w:rFonts w:ascii="Times New Roman" w:hAnsi="Times New Roman" w:cs="Times New Roman"/>
          <w:sz w:val="26"/>
          <w:szCs w:val="26"/>
        </w:rPr>
        <w:tab/>
      </w:r>
      <w:r w:rsidRPr="00B215CA">
        <w:rPr>
          <w:rFonts w:ascii="Times New Roman" w:hAnsi="Times New Roman" w:cs="Times New Roman"/>
          <w:sz w:val="26"/>
          <w:szCs w:val="26"/>
        </w:rPr>
        <w:tab/>
        <w:t>C. 16cm</w:t>
      </w:r>
      <w:r w:rsidRPr="00B215CA">
        <w:rPr>
          <w:rFonts w:ascii="Times New Roman" w:hAnsi="Times New Roman" w:cs="Times New Roman"/>
          <w:sz w:val="26"/>
          <w:szCs w:val="26"/>
        </w:rPr>
        <w:tab/>
      </w:r>
      <w:r w:rsidRPr="00B215CA">
        <w:rPr>
          <w:rFonts w:ascii="Times New Roman" w:hAnsi="Times New Roman" w:cs="Times New Roman"/>
          <w:sz w:val="26"/>
          <w:szCs w:val="26"/>
        </w:rPr>
        <w:tab/>
        <w:t>D. 24cm</w:t>
      </w:r>
    </w:p>
    <w:p w:rsidR="00630640" w:rsidRPr="00B215CA" w:rsidRDefault="00630640" w:rsidP="00B215CA">
      <w:pPr>
        <w:spacing w:after="0" w:line="240" w:lineRule="auto"/>
        <w:rPr>
          <w:rFonts w:ascii="Times New Roman" w:hAnsi="Times New Roman" w:cs="Times New Roman"/>
          <w:sz w:val="26"/>
          <w:szCs w:val="26"/>
        </w:rPr>
      </w:pPr>
      <w:r w:rsidRPr="00B215CA">
        <w:rPr>
          <w:rFonts w:ascii="Times New Roman" w:hAnsi="Times New Roman" w:cs="Times New Roman"/>
          <w:sz w:val="26"/>
          <w:szCs w:val="26"/>
        </w:rPr>
        <w:t>Câu 3: Cho hình vuông ABCD có AD = 5cm, AC = 6,3 cm. Độ dài cạnh BD là</w:t>
      </w:r>
    </w:p>
    <w:p w:rsidR="00630640" w:rsidRPr="00B215CA" w:rsidRDefault="00630640" w:rsidP="00B215CA">
      <w:pPr>
        <w:spacing w:after="0" w:line="240" w:lineRule="auto"/>
        <w:rPr>
          <w:rFonts w:ascii="Times New Roman" w:hAnsi="Times New Roman" w:cs="Times New Roman"/>
          <w:sz w:val="26"/>
          <w:szCs w:val="26"/>
        </w:rPr>
      </w:pPr>
      <w:r w:rsidRPr="00B215CA">
        <w:rPr>
          <w:rFonts w:ascii="Times New Roman" w:hAnsi="Times New Roman" w:cs="Times New Roman"/>
          <w:sz w:val="26"/>
          <w:szCs w:val="26"/>
        </w:rPr>
        <w:t>A. 5cm</w:t>
      </w:r>
      <w:r w:rsidRPr="00B215CA">
        <w:rPr>
          <w:rFonts w:ascii="Times New Roman" w:hAnsi="Times New Roman" w:cs="Times New Roman"/>
          <w:sz w:val="26"/>
          <w:szCs w:val="26"/>
        </w:rPr>
        <w:tab/>
      </w:r>
      <w:r w:rsidRPr="00B215CA">
        <w:rPr>
          <w:rFonts w:ascii="Times New Roman" w:hAnsi="Times New Roman" w:cs="Times New Roman"/>
          <w:sz w:val="26"/>
          <w:szCs w:val="26"/>
        </w:rPr>
        <w:tab/>
      </w:r>
      <w:r w:rsidRPr="00B215CA">
        <w:rPr>
          <w:rFonts w:ascii="Times New Roman" w:hAnsi="Times New Roman" w:cs="Times New Roman"/>
          <w:sz w:val="26"/>
          <w:szCs w:val="26"/>
        </w:rPr>
        <w:tab/>
        <w:t>B. 6,3cm</w:t>
      </w:r>
      <w:r w:rsidRPr="00B215CA">
        <w:rPr>
          <w:rFonts w:ascii="Times New Roman" w:hAnsi="Times New Roman" w:cs="Times New Roman"/>
          <w:sz w:val="26"/>
          <w:szCs w:val="26"/>
        </w:rPr>
        <w:tab/>
      </w:r>
      <w:r w:rsidRPr="00B215CA">
        <w:rPr>
          <w:rFonts w:ascii="Times New Roman" w:hAnsi="Times New Roman" w:cs="Times New Roman"/>
          <w:sz w:val="26"/>
          <w:szCs w:val="26"/>
        </w:rPr>
        <w:tab/>
        <w:t>C. 11,3cm</w:t>
      </w:r>
      <w:r w:rsidRPr="00B215CA">
        <w:rPr>
          <w:rFonts w:ascii="Times New Roman" w:hAnsi="Times New Roman" w:cs="Times New Roman"/>
          <w:sz w:val="26"/>
          <w:szCs w:val="26"/>
        </w:rPr>
        <w:tab/>
      </w:r>
      <w:r w:rsidRPr="00B215CA">
        <w:rPr>
          <w:rFonts w:ascii="Times New Roman" w:hAnsi="Times New Roman" w:cs="Times New Roman"/>
          <w:sz w:val="26"/>
          <w:szCs w:val="26"/>
        </w:rPr>
        <w:tab/>
        <w:t>D. 22,6cm</w:t>
      </w:r>
    </w:p>
    <w:p w:rsidR="00630640" w:rsidRPr="00B215CA" w:rsidRDefault="00630640" w:rsidP="00B215CA">
      <w:pPr>
        <w:spacing w:after="0" w:line="240" w:lineRule="auto"/>
        <w:rPr>
          <w:rFonts w:ascii="Times New Roman" w:hAnsi="Times New Roman" w:cs="Times New Roman"/>
          <w:sz w:val="26"/>
          <w:szCs w:val="26"/>
        </w:rPr>
      </w:pPr>
      <w:r w:rsidRPr="00B215CA">
        <w:rPr>
          <w:rFonts w:ascii="Times New Roman" w:hAnsi="Times New Roman" w:cs="Times New Roman"/>
          <w:sz w:val="26"/>
          <w:szCs w:val="26"/>
        </w:rPr>
        <w:t>Câu 4: Cho hình vuông MNPQ. Nhận xét nào sau đây là sai:</w:t>
      </w:r>
    </w:p>
    <w:p w:rsidR="00630640" w:rsidRPr="00B215CA" w:rsidRDefault="00630640" w:rsidP="00B215CA">
      <w:pPr>
        <w:spacing w:after="0" w:line="240" w:lineRule="auto"/>
        <w:rPr>
          <w:rFonts w:ascii="Times New Roman" w:hAnsi="Times New Roman" w:cs="Times New Roman"/>
          <w:sz w:val="26"/>
          <w:szCs w:val="26"/>
          <w:shd w:val="clear" w:color="auto" w:fill="FFFFFF"/>
        </w:rPr>
      </w:pPr>
      <w:r w:rsidRPr="00B215CA">
        <w:rPr>
          <w:rFonts w:ascii="Times New Roman" w:hAnsi="Times New Roman" w:cs="Times New Roman"/>
          <w:sz w:val="26"/>
          <w:szCs w:val="26"/>
        </w:rPr>
        <w:lastRenderedPageBreak/>
        <w:t xml:space="preserve">A. </w:t>
      </w:r>
      <w:r w:rsidRPr="00B215CA">
        <w:rPr>
          <w:rFonts w:ascii="Times New Roman" w:hAnsi="Times New Roman" w:cs="Times New Roman"/>
          <w:sz w:val="26"/>
          <w:szCs w:val="26"/>
          <w:shd w:val="clear" w:color="auto" w:fill="FFFFFF"/>
        </w:rPr>
        <w:t>MN = NP</w:t>
      </w:r>
      <w:r w:rsidRPr="00B215CA">
        <w:rPr>
          <w:rFonts w:ascii="Times New Roman" w:hAnsi="Times New Roman" w:cs="Times New Roman"/>
          <w:sz w:val="26"/>
          <w:szCs w:val="26"/>
          <w:shd w:val="clear" w:color="auto" w:fill="FFFFFF"/>
        </w:rPr>
        <w:tab/>
      </w:r>
      <w:r w:rsidRPr="00B215CA">
        <w:rPr>
          <w:rFonts w:ascii="Times New Roman" w:hAnsi="Times New Roman" w:cs="Times New Roman"/>
          <w:sz w:val="26"/>
          <w:szCs w:val="26"/>
          <w:shd w:val="clear" w:color="auto" w:fill="FFFFFF"/>
        </w:rPr>
        <w:tab/>
        <w:t>B. MN = NQ</w:t>
      </w:r>
      <w:r w:rsidRPr="00B215CA">
        <w:rPr>
          <w:rFonts w:ascii="Times New Roman" w:hAnsi="Times New Roman" w:cs="Times New Roman"/>
          <w:sz w:val="26"/>
          <w:szCs w:val="26"/>
          <w:shd w:val="clear" w:color="auto" w:fill="FFFFFF"/>
        </w:rPr>
        <w:tab/>
      </w:r>
      <w:r w:rsidRPr="00B215CA">
        <w:rPr>
          <w:rFonts w:ascii="Times New Roman" w:hAnsi="Times New Roman" w:cs="Times New Roman"/>
          <w:sz w:val="26"/>
          <w:szCs w:val="26"/>
          <w:shd w:val="clear" w:color="auto" w:fill="FFFFFF"/>
        </w:rPr>
        <w:tab/>
        <w:t>C. MP = NQ</w:t>
      </w:r>
      <w:r w:rsidRPr="00B215CA">
        <w:rPr>
          <w:rFonts w:ascii="Times New Roman" w:hAnsi="Times New Roman" w:cs="Times New Roman"/>
          <w:sz w:val="26"/>
          <w:szCs w:val="26"/>
          <w:shd w:val="clear" w:color="auto" w:fill="FFFFFF"/>
        </w:rPr>
        <w:tab/>
      </w:r>
      <w:r w:rsidRPr="00B215CA">
        <w:rPr>
          <w:rFonts w:ascii="Times New Roman" w:hAnsi="Times New Roman" w:cs="Times New Roman"/>
          <w:sz w:val="26"/>
          <w:szCs w:val="26"/>
          <w:shd w:val="clear" w:color="auto" w:fill="FFFFFF"/>
        </w:rPr>
        <w:tab/>
        <w:t>D. PQ = QM</w:t>
      </w:r>
    </w:p>
    <w:p w:rsidR="00630640" w:rsidRPr="00B215CA" w:rsidRDefault="00630640" w:rsidP="00B215CA">
      <w:pPr>
        <w:spacing w:after="0" w:line="240" w:lineRule="auto"/>
        <w:rPr>
          <w:rFonts w:ascii="Times New Roman" w:hAnsi="Times New Roman" w:cs="Times New Roman"/>
          <w:sz w:val="26"/>
          <w:szCs w:val="26"/>
        </w:rPr>
      </w:pPr>
      <w:r w:rsidRPr="00B215CA">
        <w:rPr>
          <w:rFonts w:ascii="Times New Roman" w:hAnsi="Times New Roman" w:cs="Times New Roman"/>
          <w:bCs/>
          <w:sz w:val="26"/>
          <w:szCs w:val="26"/>
          <w:shd w:val="clear" w:color="auto" w:fill="FFFFFF"/>
        </w:rPr>
        <w:t>Câu 5: Hình lục giác đều </w:t>
      </w:r>
      <w:r w:rsidRPr="00B215CA">
        <w:rPr>
          <w:rStyle w:val="Emphasis"/>
          <w:rFonts w:ascii="Times New Roman" w:hAnsi="Times New Roman" w:cs="Times New Roman"/>
          <w:bCs/>
          <w:sz w:val="26"/>
          <w:szCs w:val="26"/>
          <w:shd w:val="clear" w:color="auto" w:fill="FFFFFF"/>
        </w:rPr>
        <w:t>ABCDEG</w:t>
      </w:r>
      <w:r w:rsidRPr="00B215CA">
        <w:rPr>
          <w:rFonts w:ascii="Times New Roman" w:hAnsi="Times New Roman" w:cs="Times New Roman"/>
          <w:bCs/>
          <w:sz w:val="26"/>
          <w:szCs w:val="26"/>
          <w:shd w:val="clear" w:color="auto" w:fill="FFFFFF"/>
        </w:rPr>
        <w:t> có:</w:t>
      </w:r>
    </w:p>
    <w:tbl>
      <w:tblPr>
        <w:tblStyle w:val="TableGrid"/>
        <w:tblW w:w="0" w:type="auto"/>
        <w:tblLook w:val="04A0" w:firstRow="1" w:lastRow="0" w:firstColumn="1" w:lastColumn="0" w:noHBand="0" w:noVBand="1"/>
      </w:tblPr>
      <w:tblGrid>
        <w:gridCol w:w="4508"/>
        <w:gridCol w:w="4508"/>
      </w:tblGrid>
      <w:tr w:rsidR="00630640" w:rsidRPr="00B215CA" w:rsidTr="006B0422">
        <w:tc>
          <w:tcPr>
            <w:tcW w:w="4508" w:type="dxa"/>
          </w:tcPr>
          <w:p w:rsidR="00630640" w:rsidRPr="00B215CA" w:rsidRDefault="00630640" w:rsidP="00B215CA">
            <w:pPr>
              <w:rPr>
                <w:rFonts w:ascii="Times New Roman" w:hAnsi="Times New Roman" w:cs="Times New Roman"/>
                <w:sz w:val="26"/>
                <w:szCs w:val="26"/>
                <w:shd w:val="clear" w:color="auto" w:fill="FFFFFF"/>
              </w:rPr>
            </w:pPr>
            <w:r w:rsidRPr="00B215CA">
              <w:rPr>
                <w:rFonts w:ascii="Times New Roman" w:hAnsi="Times New Roman" w:cs="Times New Roman"/>
                <w:sz w:val="26"/>
                <w:szCs w:val="26"/>
                <w:shd w:val="clear" w:color="auto" w:fill="FFFFFF"/>
              </w:rPr>
              <w:t>A. AB = BE = CD = DB = DG = GE</w:t>
            </w:r>
          </w:p>
          <w:p w:rsidR="00630640" w:rsidRPr="00B215CA" w:rsidRDefault="00630640" w:rsidP="00B215CA">
            <w:pPr>
              <w:rPr>
                <w:rFonts w:ascii="Times New Roman" w:hAnsi="Times New Roman" w:cs="Times New Roman"/>
                <w:sz w:val="26"/>
                <w:szCs w:val="26"/>
                <w:shd w:val="clear" w:color="auto" w:fill="FFFFFF"/>
              </w:rPr>
            </w:pPr>
            <w:r w:rsidRPr="00B215CA">
              <w:rPr>
                <w:rFonts w:ascii="Times New Roman" w:hAnsi="Times New Roman" w:cs="Times New Roman"/>
                <w:sz w:val="26"/>
                <w:szCs w:val="26"/>
                <w:shd w:val="clear" w:color="auto" w:fill="FFFFFF"/>
              </w:rPr>
              <w:t>B. AB = BC = CD = DE = EG = GA</w:t>
            </w:r>
          </w:p>
          <w:p w:rsidR="00630640" w:rsidRPr="00B215CA" w:rsidRDefault="00630640" w:rsidP="00B215CA">
            <w:pPr>
              <w:rPr>
                <w:rFonts w:ascii="Times New Roman" w:hAnsi="Times New Roman" w:cs="Times New Roman"/>
                <w:sz w:val="26"/>
                <w:szCs w:val="26"/>
                <w:shd w:val="clear" w:color="auto" w:fill="FFFFFF"/>
              </w:rPr>
            </w:pPr>
            <w:r w:rsidRPr="00B215CA">
              <w:rPr>
                <w:rFonts w:ascii="Times New Roman" w:hAnsi="Times New Roman" w:cs="Times New Roman"/>
                <w:sz w:val="26"/>
                <w:szCs w:val="26"/>
                <w:shd w:val="clear" w:color="auto" w:fill="FFFFFF"/>
              </w:rPr>
              <w:t>C. AB = BC = CG = GE = ED = DA</w:t>
            </w:r>
          </w:p>
          <w:p w:rsidR="00630640" w:rsidRPr="00B215CA" w:rsidRDefault="00630640" w:rsidP="00B215CA">
            <w:pPr>
              <w:rPr>
                <w:rFonts w:ascii="Times New Roman" w:hAnsi="Times New Roman" w:cs="Times New Roman"/>
                <w:sz w:val="26"/>
                <w:szCs w:val="26"/>
              </w:rPr>
            </w:pPr>
            <w:r w:rsidRPr="00B215CA">
              <w:rPr>
                <w:rFonts w:ascii="Times New Roman" w:hAnsi="Times New Roman" w:cs="Times New Roman"/>
                <w:sz w:val="26"/>
                <w:szCs w:val="26"/>
                <w:shd w:val="clear" w:color="auto" w:fill="FFFFFF"/>
              </w:rPr>
              <w:t>D. AB = BC = CD = DE = EG = GA</w:t>
            </w:r>
          </w:p>
        </w:tc>
        <w:tc>
          <w:tcPr>
            <w:tcW w:w="4508" w:type="dxa"/>
          </w:tcPr>
          <w:p w:rsidR="00630640" w:rsidRPr="00B215CA" w:rsidRDefault="00630640" w:rsidP="00B215CA">
            <w:pPr>
              <w:rPr>
                <w:rFonts w:ascii="Times New Roman" w:hAnsi="Times New Roman" w:cs="Times New Roman"/>
                <w:sz w:val="26"/>
                <w:szCs w:val="26"/>
              </w:rPr>
            </w:pPr>
            <w:r w:rsidRPr="00B215CA">
              <w:rPr>
                <w:rFonts w:ascii="Times New Roman" w:hAnsi="Times New Roman" w:cs="Times New Roman"/>
                <w:noProof/>
                <w:sz w:val="26"/>
                <w:szCs w:val="26"/>
                <w:lang w:val="en-GB" w:eastAsia="en-GB"/>
              </w:rPr>
              <w:drawing>
                <wp:inline distT="0" distB="0" distL="0" distR="0" wp14:anchorId="6AC713D0" wp14:editId="724FFC6F">
                  <wp:extent cx="1362075" cy="1093858"/>
                  <wp:effectExtent l="0" t="0" r="0" b="0"/>
                  <wp:docPr id="4" name="Picture 4" descr="https://quizizz.com/media/resource/gs/quizizz-media/quizzes/d7e119e3-aec6-4468-a80e-7d1981c248a7?w=400&amp;amp;h=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quizizz.com/media/resource/gs/quizizz-media/quizzes/d7e119e3-aec6-4468-a80e-7d1981c248a7?w=400&amp;amp;h=40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7200" cy="1106004"/>
                          </a:xfrm>
                          <a:prstGeom prst="rect">
                            <a:avLst/>
                          </a:prstGeom>
                          <a:noFill/>
                          <a:ln>
                            <a:noFill/>
                          </a:ln>
                        </pic:spPr>
                      </pic:pic>
                    </a:graphicData>
                  </a:graphic>
                </wp:inline>
              </w:drawing>
            </w:r>
          </w:p>
        </w:tc>
      </w:tr>
    </w:tbl>
    <w:p w:rsidR="00630640" w:rsidRPr="00B215CA" w:rsidRDefault="00630640" w:rsidP="00B215CA">
      <w:pPr>
        <w:spacing w:after="0" w:line="240" w:lineRule="auto"/>
        <w:rPr>
          <w:rFonts w:ascii="Times New Roman" w:hAnsi="Times New Roman" w:cs="Times New Roman"/>
          <w:sz w:val="26"/>
          <w:szCs w:val="26"/>
        </w:rPr>
      </w:pPr>
      <w:r w:rsidRPr="00B215CA">
        <w:rPr>
          <w:rFonts w:ascii="Times New Roman" w:hAnsi="Times New Roman" w:cs="Times New Roman"/>
          <w:bCs/>
          <w:sz w:val="26"/>
          <w:szCs w:val="26"/>
          <w:shd w:val="clear" w:color="auto" w:fill="FFFFFF"/>
        </w:rPr>
        <w:t>Câu 6: Hình lục giác đều </w:t>
      </w:r>
      <w:r w:rsidRPr="00B215CA">
        <w:rPr>
          <w:rStyle w:val="Emphasis"/>
          <w:rFonts w:ascii="Times New Roman" w:hAnsi="Times New Roman" w:cs="Times New Roman"/>
          <w:bCs/>
          <w:sz w:val="26"/>
          <w:szCs w:val="26"/>
          <w:shd w:val="clear" w:color="auto" w:fill="FFFFFF"/>
        </w:rPr>
        <w:t>ABCDEG</w:t>
      </w:r>
      <w:r w:rsidRPr="00B215CA">
        <w:rPr>
          <w:rFonts w:ascii="Times New Roman" w:hAnsi="Times New Roman" w:cs="Times New Roman"/>
          <w:bCs/>
          <w:sz w:val="26"/>
          <w:szCs w:val="26"/>
          <w:shd w:val="clear" w:color="auto" w:fill="FFFFFF"/>
        </w:rPr>
        <w:t> có:</w:t>
      </w:r>
    </w:p>
    <w:tbl>
      <w:tblPr>
        <w:tblStyle w:val="TableGrid"/>
        <w:tblW w:w="0" w:type="auto"/>
        <w:tblLook w:val="04A0" w:firstRow="1" w:lastRow="0" w:firstColumn="1" w:lastColumn="0" w:noHBand="0" w:noVBand="1"/>
      </w:tblPr>
      <w:tblGrid>
        <w:gridCol w:w="4508"/>
        <w:gridCol w:w="4508"/>
      </w:tblGrid>
      <w:tr w:rsidR="00630640" w:rsidRPr="00B215CA" w:rsidTr="006726E6">
        <w:trPr>
          <w:trHeight w:val="2107"/>
        </w:trPr>
        <w:tc>
          <w:tcPr>
            <w:tcW w:w="4508" w:type="dxa"/>
          </w:tcPr>
          <w:p w:rsidR="00630640" w:rsidRPr="00B215CA" w:rsidRDefault="00630640" w:rsidP="00B215CA">
            <w:pPr>
              <w:rPr>
                <w:rFonts w:ascii="Times New Roman" w:hAnsi="Times New Roman" w:cs="Times New Roman"/>
                <w:sz w:val="26"/>
                <w:szCs w:val="26"/>
                <w:shd w:val="clear" w:color="auto" w:fill="FFFFFF"/>
              </w:rPr>
            </w:pPr>
            <w:r w:rsidRPr="00B215CA">
              <w:rPr>
                <w:rFonts w:ascii="Times New Roman" w:hAnsi="Times New Roman" w:cs="Times New Roman"/>
                <w:sz w:val="26"/>
                <w:szCs w:val="26"/>
                <w:shd w:val="clear" w:color="auto" w:fill="FFFFFF"/>
              </w:rPr>
              <w:t>A. MQ = NS =QR</w:t>
            </w:r>
            <w:r w:rsidR="006726E6">
              <w:rPr>
                <w:rFonts w:ascii="Times New Roman" w:hAnsi="Times New Roman" w:cs="Times New Roman"/>
                <w:sz w:val="26"/>
                <w:szCs w:val="26"/>
                <w:shd w:val="clear" w:color="auto" w:fill="FFFFFF"/>
              </w:rPr>
              <w:t xml:space="preserve">     </w:t>
            </w:r>
            <w:r w:rsidRPr="00B215CA">
              <w:rPr>
                <w:rFonts w:ascii="Times New Roman" w:hAnsi="Times New Roman" w:cs="Times New Roman"/>
                <w:sz w:val="26"/>
                <w:szCs w:val="26"/>
                <w:shd w:val="clear" w:color="auto" w:fill="FFFFFF"/>
              </w:rPr>
              <w:t>B. MQ = NR =PS</w:t>
            </w:r>
          </w:p>
          <w:p w:rsidR="00630640" w:rsidRPr="00B215CA" w:rsidRDefault="00630640" w:rsidP="00B215CA">
            <w:pPr>
              <w:rPr>
                <w:rFonts w:ascii="Times New Roman" w:hAnsi="Times New Roman" w:cs="Times New Roman"/>
                <w:sz w:val="26"/>
                <w:szCs w:val="26"/>
                <w:shd w:val="clear" w:color="auto" w:fill="FFFFFF"/>
              </w:rPr>
            </w:pPr>
            <w:r w:rsidRPr="00B215CA">
              <w:rPr>
                <w:rFonts w:ascii="Times New Roman" w:hAnsi="Times New Roman" w:cs="Times New Roman"/>
                <w:sz w:val="26"/>
                <w:szCs w:val="26"/>
                <w:shd w:val="clear" w:color="auto" w:fill="FFFFFF"/>
              </w:rPr>
              <w:t>C. MP = NQ =PS</w:t>
            </w:r>
            <w:r w:rsidR="006726E6">
              <w:rPr>
                <w:rFonts w:ascii="Times New Roman" w:hAnsi="Times New Roman" w:cs="Times New Roman"/>
                <w:sz w:val="26"/>
                <w:szCs w:val="26"/>
                <w:shd w:val="clear" w:color="auto" w:fill="FFFFFF"/>
              </w:rPr>
              <w:t xml:space="preserve">      </w:t>
            </w:r>
            <w:r w:rsidRPr="00B215CA">
              <w:rPr>
                <w:rFonts w:ascii="Times New Roman" w:hAnsi="Times New Roman" w:cs="Times New Roman"/>
                <w:sz w:val="26"/>
                <w:szCs w:val="26"/>
                <w:shd w:val="clear" w:color="auto" w:fill="FFFFFF"/>
              </w:rPr>
              <w:t>D. MP = NR =QR</w:t>
            </w:r>
          </w:p>
          <w:p w:rsidR="00630640" w:rsidRPr="00B215CA" w:rsidRDefault="00630640" w:rsidP="00B215CA">
            <w:pPr>
              <w:rPr>
                <w:rFonts w:ascii="Times New Roman" w:hAnsi="Times New Roman" w:cs="Times New Roman"/>
                <w:bCs/>
                <w:sz w:val="26"/>
                <w:szCs w:val="26"/>
                <w:shd w:val="clear" w:color="auto" w:fill="FFFFFF"/>
              </w:rPr>
            </w:pPr>
            <w:r w:rsidRPr="00B215CA">
              <w:rPr>
                <w:rFonts w:ascii="Times New Roman" w:hAnsi="Times New Roman" w:cs="Times New Roman"/>
                <w:sz w:val="26"/>
                <w:szCs w:val="26"/>
                <w:shd w:val="clear" w:color="auto" w:fill="FFFFFF"/>
              </w:rPr>
              <w:t xml:space="preserve">Câu 7: </w:t>
            </w:r>
            <w:r w:rsidRPr="00B215CA">
              <w:rPr>
                <w:rFonts w:ascii="Times New Roman" w:hAnsi="Times New Roman" w:cs="Times New Roman"/>
                <w:bCs/>
                <w:sz w:val="26"/>
                <w:szCs w:val="26"/>
                <w:shd w:val="clear" w:color="auto" w:fill="FFFFFF"/>
              </w:rPr>
              <w:t>Cho hình lục giác </w:t>
            </w:r>
            <w:r w:rsidRPr="00B215CA">
              <w:rPr>
                <w:rStyle w:val="Emphasis"/>
                <w:rFonts w:ascii="Times New Roman" w:hAnsi="Times New Roman" w:cs="Times New Roman"/>
                <w:bCs/>
                <w:sz w:val="26"/>
                <w:szCs w:val="26"/>
                <w:shd w:val="clear" w:color="auto" w:fill="FFFFFF"/>
              </w:rPr>
              <w:t>MNPQRS</w:t>
            </w:r>
            <w:r w:rsidRPr="00B215CA">
              <w:rPr>
                <w:rFonts w:ascii="Times New Roman" w:hAnsi="Times New Roman" w:cs="Times New Roman"/>
                <w:bCs/>
                <w:sz w:val="26"/>
                <w:szCs w:val="26"/>
                <w:shd w:val="clear" w:color="auto" w:fill="FFFFFF"/>
              </w:rPr>
              <w:t> có </w:t>
            </w:r>
            <w:r w:rsidRPr="00B215CA">
              <w:rPr>
                <w:rStyle w:val="Emphasis"/>
                <w:rFonts w:ascii="Times New Roman" w:hAnsi="Times New Roman" w:cs="Times New Roman"/>
                <w:bCs/>
                <w:sz w:val="26"/>
                <w:szCs w:val="26"/>
                <w:shd w:val="clear" w:color="auto" w:fill="FFFFFF"/>
              </w:rPr>
              <w:t>RS</w:t>
            </w:r>
            <w:r w:rsidRPr="00B215CA">
              <w:rPr>
                <w:rFonts w:ascii="Times New Roman" w:hAnsi="Times New Roman" w:cs="Times New Roman"/>
                <w:bCs/>
                <w:sz w:val="26"/>
                <w:szCs w:val="26"/>
                <w:shd w:val="clear" w:color="auto" w:fill="FFFFFF"/>
              </w:rPr>
              <w:t>= 5cm, </w:t>
            </w:r>
            <w:r w:rsidRPr="00B215CA">
              <w:rPr>
                <w:rStyle w:val="Emphasis"/>
                <w:rFonts w:ascii="Times New Roman" w:hAnsi="Times New Roman" w:cs="Times New Roman"/>
                <w:bCs/>
                <w:sz w:val="26"/>
                <w:szCs w:val="26"/>
                <w:shd w:val="clear" w:color="auto" w:fill="FFFFFF"/>
              </w:rPr>
              <w:t>NR</w:t>
            </w:r>
            <w:r w:rsidRPr="00B215CA">
              <w:rPr>
                <w:rFonts w:ascii="Times New Roman" w:hAnsi="Times New Roman" w:cs="Times New Roman"/>
                <w:bCs/>
                <w:sz w:val="26"/>
                <w:szCs w:val="26"/>
                <w:shd w:val="clear" w:color="auto" w:fill="FFFFFF"/>
              </w:rPr>
              <w:t>=10cm. Độ dài </w:t>
            </w:r>
            <w:r w:rsidRPr="00B215CA">
              <w:rPr>
                <w:rStyle w:val="Emphasis"/>
                <w:rFonts w:ascii="Times New Roman" w:hAnsi="Times New Roman" w:cs="Times New Roman"/>
                <w:bCs/>
                <w:sz w:val="26"/>
                <w:szCs w:val="26"/>
                <w:shd w:val="clear" w:color="auto" w:fill="FFFFFF"/>
              </w:rPr>
              <w:t>MN</w:t>
            </w:r>
            <w:r w:rsidRPr="00B215CA">
              <w:rPr>
                <w:rFonts w:ascii="Times New Roman" w:hAnsi="Times New Roman" w:cs="Times New Roman"/>
                <w:bCs/>
                <w:sz w:val="26"/>
                <w:szCs w:val="26"/>
                <w:shd w:val="clear" w:color="auto" w:fill="FFFFFF"/>
              </w:rPr>
              <w:t> là:</w:t>
            </w:r>
          </w:p>
          <w:p w:rsidR="00630640" w:rsidRPr="00B215CA" w:rsidRDefault="00630640" w:rsidP="00B215CA">
            <w:pPr>
              <w:rPr>
                <w:rFonts w:ascii="Times New Roman" w:hAnsi="Times New Roman" w:cs="Times New Roman"/>
                <w:bCs/>
                <w:sz w:val="26"/>
                <w:szCs w:val="26"/>
                <w:shd w:val="clear" w:color="auto" w:fill="FFFFFF"/>
              </w:rPr>
            </w:pPr>
            <w:r w:rsidRPr="00B215CA">
              <w:rPr>
                <w:rFonts w:ascii="Times New Roman" w:hAnsi="Times New Roman" w:cs="Times New Roman"/>
                <w:bCs/>
                <w:sz w:val="26"/>
                <w:szCs w:val="26"/>
                <w:shd w:val="clear" w:color="auto" w:fill="FFFFFF"/>
              </w:rPr>
              <w:t>A. 5cm</w:t>
            </w:r>
            <w:r w:rsidR="006726E6">
              <w:rPr>
                <w:rFonts w:ascii="Times New Roman" w:hAnsi="Times New Roman" w:cs="Times New Roman"/>
                <w:bCs/>
                <w:sz w:val="26"/>
                <w:szCs w:val="26"/>
                <w:shd w:val="clear" w:color="auto" w:fill="FFFFFF"/>
              </w:rPr>
              <w:t xml:space="preserve">              </w:t>
            </w:r>
            <w:r w:rsidRPr="00B215CA">
              <w:rPr>
                <w:rFonts w:ascii="Times New Roman" w:hAnsi="Times New Roman" w:cs="Times New Roman"/>
                <w:bCs/>
                <w:sz w:val="26"/>
                <w:szCs w:val="26"/>
                <w:shd w:val="clear" w:color="auto" w:fill="FFFFFF"/>
              </w:rPr>
              <w:t>B. 10cm</w:t>
            </w:r>
          </w:p>
          <w:p w:rsidR="00630640" w:rsidRPr="006726E6" w:rsidRDefault="00630640" w:rsidP="00B215CA">
            <w:pPr>
              <w:rPr>
                <w:rFonts w:ascii="Times New Roman" w:hAnsi="Times New Roman" w:cs="Times New Roman"/>
                <w:bCs/>
                <w:sz w:val="26"/>
                <w:szCs w:val="26"/>
                <w:shd w:val="clear" w:color="auto" w:fill="FFFFFF"/>
              </w:rPr>
            </w:pPr>
            <w:r w:rsidRPr="00B215CA">
              <w:rPr>
                <w:rFonts w:ascii="Times New Roman" w:hAnsi="Times New Roman" w:cs="Times New Roman"/>
                <w:bCs/>
                <w:sz w:val="26"/>
                <w:szCs w:val="26"/>
                <w:shd w:val="clear" w:color="auto" w:fill="FFFFFF"/>
              </w:rPr>
              <w:t>C. 20cm</w:t>
            </w:r>
            <w:r w:rsidR="006726E6">
              <w:rPr>
                <w:rFonts w:ascii="Times New Roman" w:hAnsi="Times New Roman" w:cs="Times New Roman"/>
                <w:bCs/>
                <w:sz w:val="26"/>
                <w:szCs w:val="26"/>
                <w:shd w:val="clear" w:color="auto" w:fill="FFFFFF"/>
              </w:rPr>
              <w:t xml:space="preserve">            </w:t>
            </w:r>
            <w:r w:rsidRPr="00B215CA">
              <w:rPr>
                <w:rFonts w:ascii="Times New Roman" w:hAnsi="Times New Roman" w:cs="Times New Roman"/>
                <w:bCs/>
                <w:sz w:val="26"/>
                <w:szCs w:val="26"/>
                <w:shd w:val="clear" w:color="auto" w:fill="FFFFFF"/>
              </w:rPr>
              <w:t>D. 40cm</w:t>
            </w:r>
          </w:p>
        </w:tc>
        <w:tc>
          <w:tcPr>
            <w:tcW w:w="4508" w:type="dxa"/>
          </w:tcPr>
          <w:p w:rsidR="00630640" w:rsidRPr="00B215CA" w:rsidRDefault="00630640" w:rsidP="00B215CA">
            <w:pPr>
              <w:rPr>
                <w:rFonts w:ascii="Times New Roman" w:hAnsi="Times New Roman" w:cs="Times New Roman"/>
                <w:sz w:val="26"/>
                <w:szCs w:val="26"/>
              </w:rPr>
            </w:pPr>
            <w:r w:rsidRPr="00B215CA">
              <w:rPr>
                <w:rFonts w:ascii="Times New Roman" w:hAnsi="Times New Roman" w:cs="Times New Roman"/>
                <w:noProof/>
                <w:sz w:val="26"/>
                <w:szCs w:val="26"/>
                <w:lang w:val="en-GB" w:eastAsia="en-GB"/>
              </w:rPr>
              <w:drawing>
                <wp:inline distT="0" distB="0" distL="0" distR="0" wp14:anchorId="0194217E" wp14:editId="2AD5994B">
                  <wp:extent cx="1552575" cy="12602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62279" cy="1268101"/>
                          </a:xfrm>
                          <a:prstGeom prst="rect">
                            <a:avLst/>
                          </a:prstGeom>
                          <a:noFill/>
                        </pic:spPr>
                      </pic:pic>
                    </a:graphicData>
                  </a:graphic>
                </wp:inline>
              </w:drawing>
            </w:r>
          </w:p>
        </w:tc>
      </w:tr>
    </w:tbl>
    <w:p w:rsidR="00630640" w:rsidRPr="00B215CA" w:rsidRDefault="00630640" w:rsidP="00B215CA">
      <w:pPr>
        <w:spacing w:after="0" w:line="240" w:lineRule="auto"/>
        <w:rPr>
          <w:rFonts w:ascii="Times New Roman" w:eastAsia="Times New Roman" w:hAnsi="Times New Roman" w:cs="Times New Roman"/>
          <w:bCs/>
          <w:sz w:val="26"/>
          <w:szCs w:val="26"/>
          <w:lang w:eastAsia="vi-VN"/>
        </w:rPr>
      </w:pPr>
      <w:r w:rsidRPr="00B215CA">
        <w:rPr>
          <w:rFonts w:ascii="Times New Roman" w:eastAsia="Times New Roman" w:hAnsi="Times New Roman" w:cs="Times New Roman"/>
          <w:bCs/>
          <w:sz w:val="26"/>
          <w:szCs w:val="26"/>
          <w:shd w:val="clear" w:color="auto" w:fill="FFFFFF"/>
          <w:lang w:eastAsia="vi-VN"/>
        </w:rPr>
        <w:t> </w:t>
      </w:r>
      <w:r w:rsidRPr="00B215CA">
        <w:rPr>
          <w:rFonts w:ascii="Times New Roman" w:eastAsia="Times New Roman" w:hAnsi="Times New Roman" w:cs="Times New Roman"/>
          <w:bCs/>
          <w:sz w:val="26"/>
          <w:szCs w:val="26"/>
          <w:lang w:eastAsia="vi-VN"/>
        </w:rPr>
        <w:t>Câu 8: Một hình vuông có độ dài cạnh 5m. Chu vi của hình vuông đó là:</w:t>
      </w:r>
    </w:p>
    <w:p w:rsidR="00630640" w:rsidRPr="00B215CA" w:rsidRDefault="00630640" w:rsidP="00B215CA">
      <w:pPr>
        <w:shd w:val="clear" w:color="auto" w:fill="FFFFFF"/>
        <w:spacing w:after="0" w:line="240" w:lineRule="auto"/>
        <w:rPr>
          <w:rFonts w:ascii="Times New Roman" w:eastAsia="Times New Roman" w:hAnsi="Times New Roman" w:cs="Times New Roman"/>
          <w:bCs/>
          <w:sz w:val="26"/>
          <w:szCs w:val="26"/>
          <w:lang w:eastAsia="vi-VN"/>
        </w:rPr>
      </w:pPr>
      <w:r w:rsidRPr="00B215CA">
        <w:rPr>
          <w:rFonts w:ascii="Times New Roman" w:eastAsia="Times New Roman" w:hAnsi="Times New Roman" w:cs="Times New Roman"/>
          <w:bCs/>
          <w:sz w:val="26"/>
          <w:szCs w:val="26"/>
          <w:lang w:eastAsia="vi-VN"/>
        </w:rPr>
        <w:t>A. 5cm</w:t>
      </w:r>
      <w:r w:rsidRPr="00B215CA">
        <w:rPr>
          <w:rFonts w:ascii="Times New Roman" w:eastAsia="Times New Roman" w:hAnsi="Times New Roman" w:cs="Times New Roman"/>
          <w:bCs/>
          <w:sz w:val="26"/>
          <w:szCs w:val="26"/>
          <w:vertAlign w:val="superscript"/>
          <w:lang w:eastAsia="vi-VN"/>
        </w:rPr>
        <w:t>2</w:t>
      </w:r>
      <w:r w:rsidRPr="00B215CA">
        <w:rPr>
          <w:rFonts w:ascii="Times New Roman" w:eastAsia="Times New Roman" w:hAnsi="Times New Roman" w:cs="Times New Roman"/>
          <w:bCs/>
          <w:sz w:val="26"/>
          <w:szCs w:val="26"/>
          <w:lang w:eastAsia="vi-VN"/>
        </w:rPr>
        <w:tab/>
      </w:r>
      <w:r w:rsidRPr="00B215CA">
        <w:rPr>
          <w:rFonts w:ascii="Times New Roman" w:eastAsia="Times New Roman" w:hAnsi="Times New Roman" w:cs="Times New Roman"/>
          <w:bCs/>
          <w:sz w:val="26"/>
          <w:szCs w:val="26"/>
          <w:lang w:eastAsia="vi-VN"/>
        </w:rPr>
        <w:tab/>
        <w:t>B. 25cm</w:t>
      </w:r>
      <w:r w:rsidRPr="00B215CA">
        <w:rPr>
          <w:rFonts w:ascii="Times New Roman" w:eastAsia="Times New Roman" w:hAnsi="Times New Roman" w:cs="Times New Roman"/>
          <w:bCs/>
          <w:sz w:val="26"/>
          <w:szCs w:val="26"/>
          <w:vertAlign w:val="superscript"/>
          <w:lang w:eastAsia="vi-VN"/>
        </w:rPr>
        <w:t>2</w:t>
      </w:r>
      <w:r w:rsidRPr="00B215CA">
        <w:rPr>
          <w:rFonts w:ascii="Times New Roman" w:eastAsia="Times New Roman" w:hAnsi="Times New Roman" w:cs="Times New Roman"/>
          <w:bCs/>
          <w:sz w:val="26"/>
          <w:szCs w:val="26"/>
          <w:lang w:eastAsia="vi-VN"/>
        </w:rPr>
        <w:tab/>
      </w:r>
      <w:r w:rsidRPr="00B215CA">
        <w:rPr>
          <w:rFonts w:ascii="Times New Roman" w:eastAsia="Times New Roman" w:hAnsi="Times New Roman" w:cs="Times New Roman"/>
          <w:bCs/>
          <w:sz w:val="26"/>
          <w:szCs w:val="26"/>
          <w:lang w:eastAsia="vi-VN"/>
        </w:rPr>
        <w:tab/>
        <w:t>C. 20cm</w:t>
      </w:r>
      <w:r w:rsidRPr="00B215CA">
        <w:rPr>
          <w:rFonts w:ascii="Times New Roman" w:eastAsia="Times New Roman" w:hAnsi="Times New Roman" w:cs="Times New Roman"/>
          <w:bCs/>
          <w:sz w:val="26"/>
          <w:szCs w:val="26"/>
          <w:vertAlign w:val="superscript"/>
          <w:lang w:eastAsia="vi-VN"/>
        </w:rPr>
        <w:t>2</w:t>
      </w:r>
      <w:r w:rsidRPr="00B215CA">
        <w:rPr>
          <w:rFonts w:ascii="Times New Roman" w:eastAsia="Times New Roman" w:hAnsi="Times New Roman" w:cs="Times New Roman"/>
          <w:bCs/>
          <w:sz w:val="26"/>
          <w:szCs w:val="26"/>
          <w:lang w:eastAsia="vi-VN"/>
        </w:rPr>
        <w:tab/>
      </w:r>
      <w:r w:rsidRPr="00B215CA">
        <w:rPr>
          <w:rFonts w:ascii="Times New Roman" w:eastAsia="Times New Roman" w:hAnsi="Times New Roman" w:cs="Times New Roman"/>
          <w:bCs/>
          <w:sz w:val="26"/>
          <w:szCs w:val="26"/>
          <w:lang w:eastAsia="vi-VN"/>
        </w:rPr>
        <w:tab/>
        <w:t>D. 25m</w:t>
      </w:r>
    </w:p>
    <w:p w:rsidR="00630640" w:rsidRPr="00B215CA" w:rsidRDefault="00630640" w:rsidP="00B215CA">
      <w:pPr>
        <w:shd w:val="clear" w:color="auto" w:fill="FFFFFF"/>
        <w:spacing w:after="0" w:line="240" w:lineRule="auto"/>
        <w:rPr>
          <w:rFonts w:ascii="Times New Roman" w:hAnsi="Times New Roman" w:cs="Times New Roman"/>
          <w:bCs/>
          <w:sz w:val="26"/>
          <w:szCs w:val="26"/>
          <w:shd w:val="clear" w:color="auto" w:fill="FFFFFF"/>
        </w:rPr>
      </w:pPr>
      <w:r w:rsidRPr="00B215CA">
        <w:rPr>
          <w:rFonts w:ascii="Times New Roman" w:eastAsia="Times New Roman" w:hAnsi="Times New Roman" w:cs="Times New Roman"/>
          <w:bCs/>
          <w:sz w:val="26"/>
          <w:szCs w:val="26"/>
          <w:lang w:eastAsia="vi-VN"/>
        </w:rPr>
        <w:t xml:space="preserve">Câu 9: </w:t>
      </w:r>
      <w:r w:rsidRPr="00B215CA">
        <w:rPr>
          <w:rFonts w:ascii="Times New Roman" w:hAnsi="Times New Roman" w:cs="Times New Roman"/>
          <w:bCs/>
          <w:sz w:val="26"/>
          <w:szCs w:val="26"/>
          <w:shd w:val="clear" w:color="auto" w:fill="FFFFFF"/>
        </w:rPr>
        <w:t>Cho một tam giác có diện tích là 16 cm</w:t>
      </w:r>
      <w:r w:rsidRPr="00B215CA">
        <w:rPr>
          <w:rFonts w:ascii="Times New Roman" w:hAnsi="Times New Roman" w:cs="Times New Roman"/>
          <w:bCs/>
          <w:sz w:val="26"/>
          <w:szCs w:val="26"/>
          <w:shd w:val="clear" w:color="auto" w:fill="FFFFFF"/>
          <w:vertAlign w:val="superscript"/>
        </w:rPr>
        <w:t>2</w:t>
      </w:r>
      <w:r w:rsidRPr="00B215CA">
        <w:rPr>
          <w:rFonts w:ascii="Times New Roman" w:hAnsi="Times New Roman" w:cs="Times New Roman"/>
          <w:bCs/>
          <w:sz w:val="26"/>
          <w:szCs w:val="26"/>
          <w:shd w:val="clear" w:color="auto" w:fill="FFFFFF"/>
        </w:rPr>
        <w:t> và một hình vuông có độ dài cạnh là 4 cm. Nhận định nào sau đây là đúng:</w:t>
      </w:r>
    </w:p>
    <w:p w:rsidR="00630640" w:rsidRPr="00B215CA" w:rsidRDefault="00630640" w:rsidP="00B215CA">
      <w:pPr>
        <w:shd w:val="clear" w:color="auto" w:fill="FFFFFF"/>
        <w:spacing w:after="0" w:line="240" w:lineRule="auto"/>
        <w:rPr>
          <w:rFonts w:ascii="Times New Roman" w:hAnsi="Times New Roman" w:cs="Times New Roman"/>
          <w:sz w:val="26"/>
          <w:szCs w:val="26"/>
          <w:shd w:val="clear" w:color="auto" w:fill="FFFFFF"/>
        </w:rPr>
      </w:pPr>
      <w:r w:rsidRPr="00B215CA">
        <w:rPr>
          <w:rFonts w:ascii="Times New Roman" w:hAnsi="Times New Roman" w:cs="Times New Roman"/>
          <w:bCs/>
          <w:sz w:val="26"/>
          <w:szCs w:val="26"/>
          <w:shd w:val="clear" w:color="auto" w:fill="FFFFFF"/>
        </w:rPr>
        <w:t xml:space="preserve">A. </w:t>
      </w:r>
      <w:r w:rsidRPr="00B215CA">
        <w:rPr>
          <w:rFonts w:ascii="Times New Roman" w:hAnsi="Times New Roman" w:cs="Times New Roman"/>
          <w:sz w:val="26"/>
          <w:szCs w:val="26"/>
          <w:shd w:val="clear" w:color="auto" w:fill="FFFFFF"/>
        </w:rPr>
        <w:t>Chu vi của hình vuông bằng diện tích của tam giác</w:t>
      </w:r>
    </w:p>
    <w:p w:rsidR="00630640" w:rsidRPr="00B215CA" w:rsidRDefault="00630640" w:rsidP="00B215CA">
      <w:pPr>
        <w:shd w:val="clear" w:color="auto" w:fill="FFFFFF"/>
        <w:spacing w:after="0" w:line="240" w:lineRule="auto"/>
        <w:rPr>
          <w:rFonts w:ascii="Times New Roman" w:hAnsi="Times New Roman" w:cs="Times New Roman"/>
          <w:sz w:val="26"/>
          <w:szCs w:val="26"/>
          <w:shd w:val="clear" w:color="auto" w:fill="FFFFFF"/>
        </w:rPr>
      </w:pPr>
      <w:r w:rsidRPr="00B215CA">
        <w:rPr>
          <w:rFonts w:ascii="Times New Roman" w:hAnsi="Times New Roman" w:cs="Times New Roman"/>
          <w:sz w:val="26"/>
          <w:szCs w:val="26"/>
          <w:shd w:val="clear" w:color="auto" w:fill="FFFFFF"/>
        </w:rPr>
        <w:t>B. Diện tích hình vuông nhỏ hơn diện tích hình tam giác</w:t>
      </w:r>
    </w:p>
    <w:p w:rsidR="00630640" w:rsidRPr="00B215CA" w:rsidRDefault="00630640" w:rsidP="00B215CA">
      <w:pPr>
        <w:shd w:val="clear" w:color="auto" w:fill="FFFFFF"/>
        <w:spacing w:after="0" w:line="240" w:lineRule="auto"/>
        <w:rPr>
          <w:rFonts w:ascii="Times New Roman" w:hAnsi="Times New Roman" w:cs="Times New Roman"/>
          <w:sz w:val="26"/>
          <w:szCs w:val="26"/>
          <w:shd w:val="clear" w:color="auto" w:fill="FFFFFF"/>
        </w:rPr>
      </w:pPr>
      <w:r w:rsidRPr="00B215CA">
        <w:rPr>
          <w:rFonts w:ascii="Times New Roman" w:hAnsi="Times New Roman" w:cs="Times New Roman"/>
          <w:sz w:val="26"/>
          <w:szCs w:val="26"/>
          <w:shd w:val="clear" w:color="auto" w:fill="FFFFFF"/>
        </w:rPr>
        <w:t>C. Diện tích hình vuông lớn hơn diện tích hình tam giác</w:t>
      </w:r>
    </w:p>
    <w:p w:rsidR="00630640" w:rsidRPr="00B215CA" w:rsidRDefault="00630640" w:rsidP="00B215CA">
      <w:pPr>
        <w:shd w:val="clear" w:color="auto" w:fill="FFFFFF"/>
        <w:spacing w:after="0" w:line="240" w:lineRule="auto"/>
        <w:rPr>
          <w:rFonts w:ascii="Times New Roman" w:hAnsi="Times New Roman" w:cs="Times New Roman"/>
          <w:sz w:val="26"/>
          <w:szCs w:val="26"/>
          <w:shd w:val="clear" w:color="auto" w:fill="FFFFFF"/>
        </w:rPr>
      </w:pPr>
      <w:r w:rsidRPr="00B215CA">
        <w:rPr>
          <w:rFonts w:ascii="Times New Roman" w:hAnsi="Times New Roman" w:cs="Times New Roman"/>
          <w:sz w:val="26"/>
          <w:szCs w:val="26"/>
          <w:shd w:val="clear" w:color="auto" w:fill="FFFFFF"/>
        </w:rPr>
        <w:t>D. Hình vuông và hình tam giác có diện tích bằng nhau</w:t>
      </w:r>
    </w:p>
    <w:p w:rsidR="00630640" w:rsidRPr="006726E6" w:rsidRDefault="00630640" w:rsidP="00B215CA">
      <w:pPr>
        <w:shd w:val="clear" w:color="auto" w:fill="FFFFFF"/>
        <w:spacing w:after="0" w:line="240" w:lineRule="auto"/>
        <w:rPr>
          <w:rFonts w:ascii="Times New Roman" w:hAnsi="Times New Roman" w:cs="Times New Roman"/>
          <w:bCs/>
          <w:sz w:val="26"/>
          <w:szCs w:val="26"/>
          <w:shd w:val="clear" w:color="auto" w:fill="FFFFFF"/>
        </w:rPr>
      </w:pPr>
      <w:r w:rsidRPr="00B215CA">
        <w:rPr>
          <w:rFonts w:ascii="Times New Roman" w:hAnsi="Times New Roman" w:cs="Times New Roman"/>
          <w:sz w:val="26"/>
          <w:szCs w:val="26"/>
          <w:shd w:val="clear" w:color="auto" w:fill="FFFFFF"/>
        </w:rPr>
        <w:t xml:space="preserve">Câu 10: </w:t>
      </w:r>
      <w:r w:rsidRPr="00B215CA">
        <w:rPr>
          <w:rFonts w:ascii="Times New Roman" w:hAnsi="Times New Roman" w:cs="Times New Roman"/>
          <w:bCs/>
          <w:sz w:val="26"/>
          <w:szCs w:val="26"/>
          <w:shd w:val="clear" w:color="auto" w:fill="FFFFFF"/>
        </w:rPr>
        <w:t>Một mảnh vườn hình vuông có độ dài cạnh 6m. Độ dài hàng rào bao quanh hình vuông đó bằng:</w:t>
      </w:r>
      <w:r w:rsidR="006726E6">
        <w:rPr>
          <w:rFonts w:ascii="Times New Roman" w:hAnsi="Times New Roman" w:cs="Times New Roman"/>
          <w:bCs/>
          <w:sz w:val="26"/>
          <w:szCs w:val="26"/>
          <w:shd w:val="clear" w:color="auto" w:fill="FFFFFF"/>
        </w:rPr>
        <w:t xml:space="preserve">      </w:t>
      </w:r>
      <w:r w:rsidRPr="00B215CA">
        <w:rPr>
          <w:rFonts w:ascii="Times New Roman" w:hAnsi="Times New Roman" w:cs="Times New Roman"/>
          <w:bCs/>
          <w:sz w:val="26"/>
          <w:szCs w:val="26"/>
          <w:shd w:val="clear" w:color="auto" w:fill="FFFFFF"/>
        </w:rPr>
        <w:t xml:space="preserve">A. </w:t>
      </w:r>
      <w:r w:rsidRPr="00B215CA">
        <w:rPr>
          <w:rFonts w:ascii="Times New Roman" w:hAnsi="Times New Roman" w:cs="Times New Roman"/>
          <w:sz w:val="26"/>
          <w:szCs w:val="26"/>
          <w:shd w:val="clear" w:color="auto" w:fill="FFFFFF"/>
        </w:rPr>
        <w:t>36 m</w:t>
      </w:r>
      <w:r w:rsidRPr="00B215CA">
        <w:rPr>
          <w:rFonts w:ascii="Times New Roman" w:hAnsi="Times New Roman" w:cs="Times New Roman"/>
          <w:sz w:val="26"/>
          <w:szCs w:val="26"/>
          <w:shd w:val="clear" w:color="auto" w:fill="FFFFFF"/>
        </w:rPr>
        <w:tab/>
      </w:r>
      <w:r w:rsidRPr="00B215CA">
        <w:rPr>
          <w:rFonts w:ascii="Times New Roman" w:hAnsi="Times New Roman" w:cs="Times New Roman"/>
          <w:sz w:val="26"/>
          <w:szCs w:val="26"/>
          <w:shd w:val="clear" w:color="auto" w:fill="FFFFFF"/>
        </w:rPr>
        <w:tab/>
        <w:t>B. 24 m</w:t>
      </w:r>
      <w:r w:rsidRPr="00B215CA">
        <w:rPr>
          <w:rFonts w:ascii="Times New Roman" w:hAnsi="Times New Roman" w:cs="Times New Roman"/>
          <w:sz w:val="26"/>
          <w:szCs w:val="26"/>
          <w:shd w:val="clear" w:color="auto" w:fill="FFFFFF"/>
        </w:rPr>
        <w:tab/>
      </w:r>
      <w:r w:rsidRPr="00B215CA">
        <w:rPr>
          <w:rFonts w:ascii="Times New Roman" w:hAnsi="Times New Roman" w:cs="Times New Roman"/>
          <w:sz w:val="26"/>
          <w:szCs w:val="26"/>
          <w:shd w:val="clear" w:color="auto" w:fill="FFFFFF"/>
        </w:rPr>
        <w:tab/>
        <w:t>C. 36 m</w:t>
      </w:r>
      <w:r w:rsidRPr="00B215CA">
        <w:rPr>
          <w:rFonts w:ascii="Times New Roman" w:hAnsi="Times New Roman" w:cs="Times New Roman"/>
          <w:sz w:val="26"/>
          <w:szCs w:val="26"/>
          <w:shd w:val="clear" w:color="auto" w:fill="FFFFFF"/>
          <w:vertAlign w:val="superscript"/>
        </w:rPr>
        <w:t>2</w:t>
      </w:r>
      <w:r w:rsidRPr="00B215CA">
        <w:rPr>
          <w:rFonts w:ascii="Times New Roman" w:hAnsi="Times New Roman" w:cs="Times New Roman"/>
          <w:sz w:val="26"/>
          <w:szCs w:val="26"/>
          <w:shd w:val="clear" w:color="auto" w:fill="FFFFFF"/>
          <w:vertAlign w:val="superscript"/>
        </w:rPr>
        <w:tab/>
      </w:r>
      <w:r w:rsidRPr="00B215CA">
        <w:rPr>
          <w:rFonts w:ascii="Times New Roman" w:hAnsi="Times New Roman" w:cs="Times New Roman"/>
          <w:sz w:val="26"/>
          <w:szCs w:val="26"/>
          <w:shd w:val="clear" w:color="auto" w:fill="FFFFFF"/>
          <w:vertAlign w:val="superscript"/>
        </w:rPr>
        <w:tab/>
      </w:r>
      <w:r w:rsidRPr="00B215CA">
        <w:rPr>
          <w:rFonts w:ascii="Times New Roman" w:hAnsi="Times New Roman" w:cs="Times New Roman"/>
          <w:sz w:val="26"/>
          <w:szCs w:val="26"/>
          <w:shd w:val="clear" w:color="auto" w:fill="FFFFFF"/>
        </w:rPr>
        <w:t>D. 24m</w:t>
      </w:r>
      <w:r w:rsidRPr="00B215CA">
        <w:rPr>
          <w:rFonts w:ascii="Times New Roman" w:hAnsi="Times New Roman" w:cs="Times New Roman"/>
          <w:sz w:val="26"/>
          <w:szCs w:val="26"/>
          <w:shd w:val="clear" w:color="auto" w:fill="FFFFFF"/>
          <w:vertAlign w:val="superscript"/>
        </w:rPr>
        <w:t>2</w:t>
      </w:r>
    </w:p>
    <w:p w:rsidR="00630640" w:rsidRPr="00B215CA" w:rsidRDefault="00630640" w:rsidP="00B215CA">
      <w:pPr>
        <w:shd w:val="clear" w:color="auto" w:fill="FFFFFF"/>
        <w:spacing w:after="0" w:line="240" w:lineRule="auto"/>
        <w:rPr>
          <w:rFonts w:ascii="Times New Roman" w:hAnsi="Times New Roman" w:cs="Times New Roman"/>
          <w:sz w:val="26"/>
          <w:szCs w:val="26"/>
          <w:shd w:val="clear" w:color="auto" w:fill="FFFFFF"/>
        </w:rPr>
      </w:pPr>
      <w:r w:rsidRPr="00B215CA">
        <w:rPr>
          <w:rFonts w:ascii="Times New Roman" w:hAnsi="Times New Roman" w:cs="Times New Roman"/>
          <w:sz w:val="26"/>
          <w:szCs w:val="26"/>
          <w:shd w:val="clear" w:color="auto" w:fill="FFFFFF"/>
        </w:rPr>
        <w:t>Câu 11. Một hình vuông có diện tích là 81m</w:t>
      </w:r>
      <w:r w:rsidRPr="00B215CA">
        <w:rPr>
          <w:rFonts w:ascii="Times New Roman" w:hAnsi="Times New Roman" w:cs="Times New Roman"/>
          <w:sz w:val="26"/>
          <w:szCs w:val="26"/>
          <w:shd w:val="clear" w:color="auto" w:fill="FFFFFF"/>
          <w:vertAlign w:val="superscript"/>
        </w:rPr>
        <w:t>2</w:t>
      </w:r>
      <w:r w:rsidRPr="00B215CA">
        <w:rPr>
          <w:rFonts w:ascii="Times New Roman" w:hAnsi="Times New Roman" w:cs="Times New Roman"/>
          <w:sz w:val="26"/>
          <w:szCs w:val="26"/>
          <w:shd w:val="clear" w:color="auto" w:fill="FFFFFF"/>
        </w:rPr>
        <w:t>. Chu vi hình vuông đó là:</w:t>
      </w:r>
    </w:p>
    <w:p w:rsidR="00630640" w:rsidRPr="00B215CA" w:rsidRDefault="00630640" w:rsidP="00B215CA">
      <w:pPr>
        <w:shd w:val="clear" w:color="auto" w:fill="FFFFFF"/>
        <w:spacing w:after="0" w:line="240" w:lineRule="auto"/>
        <w:rPr>
          <w:rFonts w:ascii="Times New Roman" w:hAnsi="Times New Roman" w:cs="Times New Roman"/>
          <w:sz w:val="26"/>
          <w:szCs w:val="26"/>
          <w:shd w:val="clear" w:color="auto" w:fill="FFFFFF"/>
        </w:rPr>
      </w:pPr>
      <w:r w:rsidRPr="00B215CA">
        <w:rPr>
          <w:rFonts w:ascii="Times New Roman" w:hAnsi="Times New Roman" w:cs="Times New Roman"/>
          <w:sz w:val="26"/>
          <w:szCs w:val="26"/>
          <w:shd w:val="clear" w:color="auto" w:fill="FFFFFF"/>
        </w:rPr>
        <w:t>A. 9m</w:t>
      </w:r>
      <w:r w:rsidRPr="00B215CA">
        <w:rPr>
          <w:rFonts w:ascii="Times New Roman" w:hAnsi="Times New Roman" w:cs="Times New Roman"/>
          <w:sz w:val="26"/>
          <w:szCs w:val="26"/>
          <w:shd w:val="clear" w:color="auto" w:fill="FFFFFF"/>
        </w:rPr>
        <w:tab/>
      </w:r>
      <w:r w:rsidRPr="00B215CA">
        <w:rPr>
          <w:rFonts w:ascii="Times New Roman" w:hAnsi="Times New Roman" w:cs="Times New Roman"/>
          <w:sz w:val="26"/>
          <w:szCs w:val="26"/>
          <w:shd w:val="clear" w:color="auto" w:fill="FFFFFF"/>
        </w:rPr>
        <w:tab/>
      </w:r>
      <w:r w:rsidRPr="00B215CA">
        <w:rPr>
          <w:rFonts w:ascii="Times New Roman" w:hAnsi="Times New Roman" w:cs="Times New Roman"/>
          <w:sz w:val="26"/>
          <w:szCs w:val="26"/>
          <w:shd w:val="clear" w:color="auto" w:fill="FFFFFF"/>
        </w:rPr>
        <w:tab/>
        <w:t>B. 81m</w:t>
      </w:r>
      <w:r w:rsidRPr="00B215CA">
        <w:rPr>
          <w:rFonts w:ascii="Times New Roman" w:hAnsi="Times New Roman" w:cs="Times New Roman"/>
          <w:sz w:val="26"/>
          <w:szCs w:val="26"/>
          <w:shd w:val="clear" w:color="auto" w:fill="FFFFFF"/>
        </w:rPr>
        <w:tab/>
      </w:r>
      <w:r w:rsidRPr="00B215CA">
        <w:rPr>
          <w:rFonts w:ascii="Times New Roman" w:hAnsi="Times New Roman" w:cs="Times New Roman"/>
          <w:sz w:val="26"/>
          <w:szCs w:val="26"/>
          <w:shd w:val="clear" w:color="auto" w:fill="FFFFFF"/>
        </w:rPr>
        <w:tab/>
      </w:r>
      <w:r w:rsidRPr="00B215CA">
        <w:rPr>
          <w:rFonts w:ascii="Times New Roman" w:hAnsi="Times New Roman" w:cs="Times New Roman"/>
          <w:sz w:val="26"/>
          <w:szCs w:val="26"/>
          <w:shd w:val="clear" w:color="auto" w:fill="FFFFFF"/>
        </w:rPr>
        <w:tab/>
        <w:t>C. 36m</w:t>
      </w:r>
      <w:r w:rsidRPr="00B215CA">
        <w:rPr>
          <w:rFonts w:ascii="Times New Roman" w:hAnsi="Times New Roman" w:cs="Times New Roman"/>
          <w:sz w:val="26"/>
          <w:szCs w:val="26"/>
          <w:shd w:val="clear" w:color="auto" w:fill="FFFFFF"/>
        </w:rPr>
        <w:tab/>
      </w:r>
      <w:r w:rsidRPr="00B215CA">
        <w:rPr>
          <w:rFonts w:ascii="Times New Roman" w:hAnsi="Times New Roman" w:cs="Times New Roman"/>
          <w:sz w:val="26"/>
          <w:szCs w:val="26"/>
          <w:shd w:val="clear" w:color="auto" w:fill="FFFFFF"/>
        </w:rPr>
        <w:tab/>
      </w:r>
      <w:r w:rsidRPr="00B215CA">
        <w:rPr>
          <w:rFonts w:ascii="Times New Roman" w:hAnsi="Times New Roman" w:cs="Times New Roman"/>
          <w:sz w:val="26"/>
          <w:szCs w:val="26"/>
          <w:shd w:val="clear" w:color="auto" w:fill="FFFFFF"/>
        </w:rPr>
        <w:tab/>
        <w:t>D. 24m</w:t>
      </w:r>
    </w:p>
    <w:p w:rsidR="00630640" w:rsidRPr="00B215CA" w:rsidRDefault="00630640" w:rsidP="00B215CA">
      <w:pPr>
        <w:shd w:val="clear" w:color="auto" w:fill="FFFFFF"/>
        <w:spacing w:after="0" w:line="240" w:lineRule="auto"/>
        <w:rPr>
          <w:rFonts w:ascii="Times New Roman" w:hAnsi="Times New Roman" w:cs="Times New Roman"/>
          <w:bCs/>
          <w:sz w:val="26"/>
          <w:szCs w:val="26"/>
          <w:shd w:val="clear" w:color="auto" w:fill="FFFFFF"/>
        </w:rPr>
      </w:pPr>
      <w:r w:rsidRPr="00B215CA">
        <w:rPr>
          <w:rFonts w:ascii="Times New Roman" w:hAnsi="Times New Roman" w:cs="Times New Roman"/>
          <w:sz w:val="26"/>
          <w:szCs w:val="26"/>
          <w:shd w:val="clear" w:color="auto" w:fill="FFFFFF"/>
        </w:rPr>
        <w:t xml:space="preserve">Câu 12: </w:t>
      </w:r>
      <w:r w:rsidRPr="00B215CA">
        <w:rPr>
          <w:rFonts w:ascii="Times New Roman" w:hAnsi="Times New Roman" w:cs="Times New Roman"/>
          <w:bCs/>
          <w:sz w:val="26"/>
          <w:szCs w:val="26"/>
          <w:shd w:val="clear" w:color="auto" w:fill="FFFFFF"/>
        </w:rPr>
        <w:t>Một hình chữ nhật có chu vi 16cm. Tính diện tích hình vuông có chu vi bằng chu vi hình chữ nhật.</w:t>
      </w:r>
    </w:p>
    <w:p w:rsidR="00630640" w:rsidRPr="00B215CA" w:rsidRDefault="00630640" w:rsidP="00B215CA">
      <w:pPr>
        <w:shd w:val="clear" w:color="auto" w:fill="FFFFFF"/>
        <w:spacing w:after="0" w:line="240" w:lineRule="auto"/>
        <w:rPr>
          <w:rFonts w:ascii="Times New Roman" w:hAnsi="Times New Roman" w:cs="Times New Roman"/>
          <w:bCs/>
          <w:sz w:val="26"/>
          <w:szCs w:val="26"/>
          <w:shd w:val="clear" w:color="auto" w:fill="FFFFFF"/>
        </w:rPr>
      </w:pPr>
      <w:r w:rsidRPr="00B215CA">
        <w:rPr>
          <w:rFonts w:ascii="Times New Roman" w:hAnsi="Times New Roman" w:cs="Times New Roman"/>
          <w:bCs/>
          <w:sz w:val="26"/>
          <w:szCs w:val="26"/>
          <w:shd w:val="clear" w:color="auto" w:fill="FFFFFF"/>
        </w:rPr>
        <w:t>A. 16cm</w:t>
      </w:r>
      <w:r w:rsidRPr="00B215CA">
        <w:rPr>
          <w:rFonts w:ascii="Times New Roman" w:hAnsi="Times New Roman" w:cs="Times New Roman"/>
          <w:bCs/>
          <w:sz w:val="26"/>
          <w:szCs w:val="26"/>
          <w:shd w:val="clear" w:color="auto" w:fill="FFFFFF"/>
          <w:vertAlign w:val="superscript"/>
        </w:rPr>
        <w:t>2</w:t>
      </w:r>
      <w:r w:rsidRPr="00B215CA">
        <w:rPr>
          <w:rFonts w:ascii="Times New Roman" w:hAnsi="Times New Roman" w:cs="Times New Roman"/>
          <w:bCs/>
          <w:sz w:val="26"/>
          <w:szCs w:val="26"/>
          <w:shd w:val="clear" w:color="auto" w:fill="FFFFFF"/>
        </w:rPr>
        <w:tab/>
      </w:r>
      <w:r w:rsidRPr="00B215CA">
        <w:rPr>
          <w:rFonts w:ascii="Times New Roman" w:hAnsi="Times New Roman" w:cs="Times New Roman"/>
          <w:bCs/>
          <w:sz w:val="26"/>
          <w:szCs w:val="26"/>
          <w:shd w:val="clear" w:color="auto" w:fill="FFFFFF"/>
        </w:rPr>
        <w:tab/>
        <w:t>B. 8cm</w:t>
      </w:r>
      <w:r w:rsidRPr="00B215CA">
        <w:rPr>
          <w:rFonts w:ascii="Times New Roman" w:hAnsi="Times New Roman" w:cs="Times New Roman"/>
          <w:bCs/>
          <w:sz w:val="26"/>
          <w:szCs w:val="26"/>
          <w:shd w:val="clear" w:color="auto" w:fill="FFFFFF"/>
          <w:vertAlign w:val="superscript"/>
        </w:rPr>
        <w:t>2</w:t>
      </w:r>
      <w:r w:rsidRPr="00B215CA">
        <w:rPr>
          <w:rFonts w:ascii="Times New Roman" w:hAnsi="Times New Roman" w:cs="Times New Roman"/>
          <w:bCs/>
          <w:sz w:val="26"/>
          <w:szCs w:val="26"/>
          <w:shd w:val="clear" w:color="auto" w:fill="FFFFFF"/>
        </w:rPr>
        <w:tab/>
      </w:r>
      <w:r w:rsidRPr="00B215CA">
        <w:rPr>
          <w:rFonts w:ascii="Times New Roman" w:hAnsi="Times New Roman" w:cs="Times New Roman"/>
          <w:bCs/>
          <w:sz w:val="26"/>
          <w:szCs w:val="26"/>
          <w:shd w:val="clear" w:color="auto" w:fill="FFFFFF"/>
        </w:rPr>
        <w:tab/>
        <w:t>D. 4cm</w:t>
      </w:r>
      <w:r w:rsidRPr="00B215CA">
        <w:rPr>
          <w:rFonts w:ascii="Times New Roman" w:hAnsi="Times New Roman" w:cs="Times New Roman"/>
          <w:bCs/>
          <w:sz w:val="26"/>
          <w:szCs w:val="26"/>
          <w:shd w:val="clear" w:color="auto" w:fill="FFFFFF"/>
          <w:vertAlign w:val="superscript"/>
        </w:rPr>
        <w:t>2</w:t>
      </w:r>
      <w:r w:rsidRPr="00B215CA">
        <w:rPr>
          <w:rFonts w:ascii="Times New Roman" w:hAnsi="Times New Roman" w:cs="Times New Roman"/>
          <w:bCs/>
          <w:sz w:val="26"/>
          <w:szCs w:val="26"/>
          <w:shd w:val="clear" w:color="auto" w:fill="FFFFFF"/>
        </w:rPr>
        <w:tab/>
      </w:r>
      <w:r w:rsidRPr="00B215CA">
        <w:rPr>
          <w:rFonts w:ascii="Times New Roman" w:hAnsi="Times New Roman" w:cs="Times New Roman"/>
          <w:bCs/>
          <w:sz w:val="26"/>
          <w:szCs w:val="26"/>
          <w:shd w:val="clear" w:color="auto" w:fill="FFFFFF"/>
        </w:rPr>
        <w:tab/>
        <w:t>D. 2cm</w:t>
      </w:r>
      <w:r w:rsidRPr="00B215CA">
        <w:rPr>
          <w:rFonts w:ascii="Times New Roman" w:hAnsi="Times New Roman" w:cs="Times New Roman"/>
          <w:bCs/>
          <w:sz w:val="26"/>
          <w:szCs w:val="26"/>
          <w:shd w:val="clear" w:color="auto" w:fill="FFFFFF"/>
          <w:vertAlign w:val="superscript"/>
        </w:rPr>
        <w:t>2</w:t>
      </w:r>
    </w:p>
    <w:p w:rsidR="00630640" w:rsidRPr="00B215CA" w:rsidRDefault="00630640" w:rsidP="00B215CA">
      <w:pPr>
        <w:pStyle w:val="NormalWeb"/>
        <w:shd w:val="clear" w:color="auto" w:fill="FFFFFF"/>
        <w:spacing w:before="0" w:beforeAutospacing="0" w:after="0" w:afterAutospacing="0"/>
        <w:rPr>
          <w:bCs/>
          <w:sz w:val="26"/>
          <w:szCs w:val="26"/>
        </w:rPr>
      </w:pPr>
      <w:r w:rsidRPr="00B215CA">
        <w:rPr>
          <w:bCs/>
          <w:sz w:val="26"/>
          <w:szCs w:val="26"/>
          <w:shd w:val="clear" w:color="auto" w:fill="FFFFFF"/>
        </w:rPr>
        <w:t xml:space="preserve">Câu 13: </w:t>
      </w:r>
      <w:r w:rsidRPr="00B215CA">
        <w:rPr>
          <w:bCs/>
          <w:sz w:val="26"/>
          <w:szCs w:val="26"/>
        </w:rPr>
        <w:t>Hình nào dưới đây là tam giác đều?</w:t>
      </w:r>
    </w:p>
    <w:p w:rsidR="00630640" w:rsidRPr="00B215CA" w:rsidRDefault="00630640" w:rsidP="00B215CA">
      <w:pPr>
        <w:shd w:val="clear" w:color="auto" w:fill="FFFFFF"/>
        <w:spacing w:after="0" w:line="240" w:lineRule="auto"/>
        <w:jc w:val="center"/>
        <w:rPr>
          <w:rFonts w:ascii="Times New Roman" w:eastAsia="Times New Roman" w:hAnsi="Times New Roman" w:cs="Times New Roman"/>
          <w:bCs/>
          <w:sz w:val="26"/>
          <w:szCs w:val="26"/>
          <w:lang w:eastAsia="vi-VN"/>
        </w:rPr>
      </w:pPr>
      <w:r w:rsidRPr="00B215CA">
        <w:rPr>
          <w:rFonts w:ascii="Times New Roman" w:eastAsia="Times New Roman" w:hAnsi="Times New Roman" w:cs="Times New Roman"/>
          <w:noProof/>
          <w:sz w:val="26"/>
          <w:szCs w:val="26"/>
          <w:lang w:val="en-GB" w:eastAsia="en-GB"/>
        </w:rPr>
        <w:drawing>
          <wp:inline distT="0" distB="0" distL="0" distR="0" wp14:anchorId="5F66A6C4" wp14:editId="00188E5A">
            <wp:extent cx="5000625" cy="1075790"/>
            <wp:effectExtent l="0" t="0" r="0" b="0"/>
            <wp:docPr id="9" name="Picture 9" descr="https://quizizz.com/media/resource/gs/quizizz-media/quizzes/e5bad294-1e0a-4548-918f-92704e3aca2b?w=400&amp;amp;h=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quizizz.com/media/resource/gs/quizizz-media/quizzes/e5bad294-1e0a-4548-918f-92704e3aca2b?w=400&amp;amp;h=4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57304" cy="1109496"/>
                    </a:xfrm>
                    <a:prstGeom prst="rect">
                      <a:avLst/>
                    </a:prstGeom>
                    <a:noFill/>
                    <a:ln>
                      <a:noFill/>
                    </a:ln>
                  </pic:spPr>
                </pic:pic>
              </a:graphicData>
            </a:graphic>
          </wp:inline>
        </w:drawing>
      </w:r>
    </w:p>
    <w:p w:rsidR="00630640" w:rsidRPr="00B215CA" w:rsidRDefault="00630640" w:rsidP="00B215CA">
      <w:pPr>
        <w:shd w:val="clear" w:color="auto" w:fill="FFFFFF"/>
        <w:spacing w:after="0" w:line="240" w:lineRule="auto"/>
        <w:rPr>
          <w:rFonts w:ascii="Times New Roman" w:eastAsia="Times New Roman" w:hAnsi="Times New Roman" w:cs="Times New Roman"/>
          <w:bCs/>
          <w:sz w:val="26"/>
          <w:szCs w:val="26"/>
          <w:lang w:eastAsia="vi-VN"/>
        </w:rPr>
      </w:pPr>
      <w:r w:rsidRPr="00B215CA">
        <w:rPr>
          <w:rFonts w:ascii="Times New Roman" w:eastAsia="Times New Roman" w:hAnsi="Times New Roman" w:cs="Times New Roman"/>
          <w:bCs/>
          <w:sz w:val="26"/>
          <w:szCs w:val="26"/>
          <w:lang w:eastAsia="vi-VN"/>
        </w:rPr>
        <w:t>A. Hình 1</w:t>
      </w:r>
      <w:r w:rsidRPr="00B215CA">
        <w:rPr>
          <w:rFonts w:ascii="Times New Roman" w:eastAsia="Times New Roman" w:hAnsi="Times New Roman" w:cs="Times New Roman"/>
          <w:bCs/>
          <w:sz w:val="26"/>
          <w:szCs w:val="26"/>
          <w:lang w:eastAsia="vi-VN"/>
        </w:rPr>
        <w:tab/>
      </w:r>
      <w:r w:rsidRPr="00B215CA">
        <w:rPr>
          <w:rFonts w:ascii="Times New Roman" w:eastAsia="Times New Roman" w:hAnsi="Times New Roman" w:cs="Times New Roman"/>
          <w:bCs/>
          <w:sz w:val="26"/>
          <w:szCs w:val="26"/>
          <w:lang w:eastAsia="vi-VN"/>
        </w:rPr>
        <w:tab/>
        <w:t>B. Hình 2</w:t>
      </w:r>
      <w:r w:rsidRPr="00B215CA">
        <w:rPr>
          <w:rFonts w:ascii="Times New Roman" w:eastAsia="Times New Roman" w:hAnsi="Times New Roman" w:cs="Times New Roman"/>
          <w:bCs/>
          <w:sz w:val="26"/>
          <w:szCs w:val="26"/>
          <w:lang w:eastAsia="vi-VN"/>
        </w:rPr>
        <w:tab/>
      </w:r>
      <w:r w:rsidRPr="00B215CA">
        <w:rPr>
          <w:rFonts w:ascii="Times New Roman" w:eastAsia="Times New Roman" w:hAnsi="Times New Roman" w:cs="Times New Roman"/>
          <w:bCs/>
          <w:sz w:val="26"/>
          <w:szCs w:val="26"/>
          <w:lang w:eastAsia="vi-VN"/>
        </w:rPr>
        <w:tab/>
        <w:t>C. Hình 3</w:t>
      </w:r>
      <w:r w:rsidRPr="00B215CA">
        <w:rPr>
          <w:rFonts w:ascii="Times New Roman" w:eastAsia="Times New Roman" w:hAnsi="Times New Roman" w:cs="Times New Roman"/>
          <w:bCs/>
          <w:sz w:val="26"/>
          <w:szCs w:val="26"/>
          <w:lang w:eastAsia="vi-VN"/>
        </w:rPr>
        <w:tab/>
      </w:r>
      <w:r w:rsidRPr="00B215CA">
        <w:rPr>
          <w:rFonts w:ascii="Times New Roman" w:eastAsia="Times New Roman" w:hAnsi="Times New Roman" w:cs="Times New Roman"/>
          <w:bCs/>
          <w:sz w:val="26"/>
          <w:szCs w:val="26"/>
          <w:lang w:eastAsia="vi-VN"/>
        </w:rPr>
        <w:tab/>
        <w:t>D. Hình 4</w:t>
      </w:r>
    </w:p>
    <w:p w:rsidR="00630640" w:rsidRPr="00B215CA" w:rsidRDefault="00630640" w:rsidP="00B215CA">
      <w:pPr>
        <w:shd w:val="clear" w:color="auto" w:fill="FFFFFF"/>
        <w:spacing w:after="0" w:line="240" w:lineRule="auto"/>
        <w:rPr>
          <w:rFonts w:ascii="Times New Roman" w:eastAsia="Times New Roman" w:hAnsi="Times New Roman" w:cs="Times New Roman"/>
          <w:bCs/>
          <w:sz w:val="26"/>
          <w:szCs w:val="26"/>
          <w:lang w:eastAsia="vi-VN"/>
        </w:rPr>
      </w:pPr>
      <w:r w:rsidRPr="00B215CA">
        <w:rPr>
          <w:rFonts w:ascii="Times New Roman" w:eastAsia="Times New Roman" w:hAnsi="Times New Roman" w:cs="Times New Roman"/>
          <w:bCs/>
          <w:sz w:val="26"/>
          <w:szCs w:val="26"/>
          <w:lang w:eastAsia="vi-VN"/>
        </w:rPr>
        <w:t>Câu 14: Tam giác ABC đều có:</w:t>
      </w:r>
    </w:p>
    <w:p w:rsidR="00630640" w:rsidRPr="00B215CA" w:rsidRDefault="00630640" w:rsidP="00B215CA">
      <w:pPr>
        <w:shd w:val="clear" w:color="auto" w:fill="FFFFFF"/>
        <w:spacing w:after="0" w:line="240" w:lineRule="auto"/>
        <w:rPr>
          <w:rFonts w:ascii="Times New Roman" w:hAnsi="Times New Roman" w:cs="Times New Roman"/>
          <w:sz w:val="26"/>
          <w:szCs w:val="26"/>
          <w:shd w:val="clear" w:color="auto" w:fill="FFFFFF"/>
        </w:rPr>
      </w:pPr>
      <w:r w:rsidRPr="00B215CA">
        <w:rPr>
          <w:rFonts w:ascii="Times New Roman" w:eastAsia="Times New Roman" w:hAnsi="Times New Roman" w:cs="Times New Roman"/>
          <w:bCs/>
          <w:sz w:val="26"/>
          <w:szCs w:val="26"/>
          <w:lang w:eastAsia="vi-VN"/>
        </w:rPr>
        <w:t xml:space="preserve">A. </w:t>
      </w:r>
      <w:r w:rsidRPr="00B215CA">
        <w:rPr>
          <w:rFonts w:ascii="Times New Roman" w:hAnsi="Times New Roman" w:cs="Times New Roman"/>
          <w:sz w:val="26"/>
          <w:szCs w:val="26"/>
          <w:shd w:val="clear" w:color="auto" w:fill="FFFFFF"/>
        </w:rPr>
        <w:t>AB = BC = AC</w:t>
      </w:r>
      <w:r w:rsidRPr="00B215CA">
        <w:rPr>
          <w:rFonts w:ascii="Times New Roman" w:hAnsi="Times New Roman" w:cs="Times New Roman"/>
          <w:sz w:val="26"/>
          <w:szCs w:val="26"/>
          <w:shd w:val="clear" w:color="auto" w:fill="FFFFFF"/>
        </w:rPr>
        <w:tab/>
      </w:r>
      <w:r w:rsidRPr="00B215CA">
        <w:rPr>
          <w:rFonts w:ascii="Times New Roman" w:hAnsi="Times New Roman" w:cs="Times New Roman"/>
          <w:sz w:val="26"/>
          <w:szCs w:val="26"/>
          <w:shd w:val="clear" w:color="auto" w:fill="FFFFFF"/>
        </w:rPr>
        <w:tab/>
      </w:r>
      <w:r w:rsidRPr="00B215CA">
        <w:rPr>
          <w:rFonts w:ascii="Times New Roman" w:hAnsi="Times New Roman" w:cs="Times New Roman"/>
          <w:sz w:val="26"/>
          <w:szCs w:val="26"/>
          <w:shd w:val="clear" w:color="auto" w:fill="FFFFFF"/>
        </w:rPr>
        <w:tab/>
      </w:r>
      <w:r w:rsidRPr="00B215CA">
        <w:rPr>
          <w:rFonts w:ascii="Times New Roman" w:hAnsi="Times New Roman" w:cs="Times New Roman"/>
          <w:sz w:val="26"/>
          <w:szCs w:val="26"/>
          <w:shd w:val="clear" w:color="auto" w:fill="FFFFFF"/>
        </w:rPr>
        <w:tab/>
        <w:t>B. AB &gt; BC &gt; CA</w:t>
      </w:r>
    </w:p>
    <w:p w:rsidR="00630640" w:rsidRPr="00B215CA" w:rsidRDefault="00630640" w:rsidP="00B215CA">
      <w:pPr>
        <w:shd w:val="clear" w:color="auto" w:fill="FFFFFF"/>
        <w:spacing w:after="0" w:line="240" w:lineRule="auto"/>
        <w:rPr>
          <w:rFonts w:ascii="Times New Roman" w:hAnsi="Times New Roman" w:cs="Times New Roman"/>
          <w:sz w:val="26"/>
          <w:szCs w:val="26"/>
          <w:shd w:val="clear" w:color="auto" w:fill="FFFFFF"/>
        </w:rPr>
      </w:pPr>
      <w:r w:rsidRPr="00B215CA">
        <w:rPr>
          <w:rFonts w:ascii="Times New Roman" w:hAnsi="Times New Roman" w:cs="Times New Roman"/>
          <w:sz w:val="26"/>
          <w:szCs w:val="26"/>
          <w:shd w:val="clear" w:color="auto" w:fill="FFFFFF"/>
        </w:rPr>
        <w:t>C. AB &lt; BC &lt; CA</w:t>
      </w:r>
      <w:r w:rsidRPr="00B215CA">
        <w:rPr>
          <w:rFonts w:ascii="Times New Roman" w:hAnsi="Times New Roman" w:cs="Times New Roman"/>
          <w:sz w:val="26"/>
          <w:szCs w:val="26"/>
          <w:shd w:val="clear" w:color="auto" w:fill="FFFFFF"/>
        </w:rPr>
        <w:tab/>
      </w:r>
      <w:r w:rsidRPr="00B215CA">
        <w:rPr>
          <w:rFonts w:ascii="Times New Roman" w:hAnsi="Times New Roman" w:cs="Times New Roman"/>
          <w:sz w:val="26"/>
          <w:szCs w:val="26"/>
          <w:shd w:val="clear" w:color="auto" w:fill="FFFFFF"/>
        </w:rPr>
        <w:tab/>
      </w:r>
      <w:r w:rsidRPr="00B215CA">
        <w:rPr>
          <w:rFonts w:ascii="Times New Roman" w:hAnsi="Times New Roman" w:cs="Times New Roman"/>
          <w:sz w:val="26"/>
          <w:szCs w:val="26"/>
          <w:shd w:val="clear" w:color="auto" w:fill="FFFFFF"/>
        </w:rPr>
        <w:tab/>
      </w:r>
      <w:r w:rsidRPr="00B215CA">
        <w:rPr>
          <w:rFonts w:ascii="Times New Roman" w:hAnsi="Times New Roman" w:cs="Times New Roman"/>
          <w:sz w:val="26"/>
          <w:szCs w:val="26"/>
          <w:shd w:val="clear" w:color="auto" w:fill="FFFFFF"/>
        </w:rPr>
        <w:tab/>
        <w:t>D. Độ dài AB. BC, CA khác nhau.</w:t>
      </w:r>
    </w:p>
    <w:p w:rsidR="00630640" w:rsidRPr="00B215CA" w:rsidRDefault="00630640" w:rsidP="00B215CA">
      <w:pPr>
        <w:pStyle w:val="NormalWeb"/>
        <w:shd w:val="clear" w:color="auto" w:fill="FFFFFF"/>
        <w:spacing w:before="0" w:beforeAutospacing="0" w:after="0" w:afterAutospacing="0"/>
        <w:rPr>
          <w:bCs/>
          <w:sz w:val="26"/>
          <w:szCs w:val="26"/>
        </w:rPr>
      </w:pPr>
      <w:r w:rsidRPr="00B215CA">
        <w:rPr>
          <w:sz w:val="26"/>
          <w:szCs w:val="26"/>
          <w:shd w:val="clear" w:color="auto" w:fill="FFFFFF"/>
        </w:rPr>
        <w:t xml:space="preserve">Câu 15: </w:t>
      </w:r>
      <w:r w:rsidRPr="00B215CA">
        <w:rPr>
          <w:bCs/>
          <w:sz w:val="26"/>
          <w:szCs w:val="26"/>
        </w:rPr>
        <w:t>Trong hình bên có bao nhiêu hình tam giác đều ?</w:t>
      </w:r>
    </w:p>
    <w:p w:rsidR="00630640" w:rsidRPr="00B215CA" w:rsidRDefault="00630640" w:rsidP="00B215CA">
      <w:pPr>
        <w:spacing w:after="0" w:line="240" w:lineRule="auto"/>
        <w:jc w:val="center"/>
        <w:rPr>
          <w:rFonts w:ascii="Times New Roman" w:eastAsia="Times New Roman" w:hAnsi="Times New Roman" w:cs="Times New Roman"/>
          <w:sz w:val="26"/>
          <w:szCs w:val="26"/>
          <w:lang w:eastAsia="vi-VN"/>
        </w:rPr>
      </w:pPr>
      <w:r w:rsidRPr="00B215CA">
        <w:rPr>
          <w:rFonts w:ascii="Times New Roman" w:eastAsia="Times New Roman" w:hAnsi="Times New Roman" w:cs="Times New Roman"/>
          <w:noProof/>
          <w:sz w:val="26"/>
          <w:szCs w:val="26"/>
          <w:lang w:val="en-GB" w:eastAsia="en-GB"/>
        </w:rPr>
        <w:drawing>
          <wp:inline distT="0" distB="0" distL="0" distR="0" wp14:anchorId="4919C619" wp14:editId="7CD177C9">
            <wp:extent cx="1285028" cy="1123950"/>
            <wp:effectExtent l="0" t="0" r="0" b="0"/>
            <wp:docPr id="10" name="Picture 10" descr="https://quizizz.com/media/resource/gs/quizizz-media/quizzes/132b6a32-e690-4ded-af5f-9c8c505dd368?w=400&amp;amp;h=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quizizz.com/media/resource/gs/quizizz-media/quizzes/132b6a32-e690-4ded-af5f-9c8c505dd368?w=400&amp;amp;h=4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5128" cy="1141530"/>
                    </a:xfrm>
                    <a:prstGeom prst="rect">
                      <a:avLst/>
                    </a:prstGeom>
                    <a:noFill/>
                    <a:ln>
                      <a:noFill/>
                    </a:ln>
                  </pic:spPr>
                </pic:pic>
              </a:graphicData>
            </a:graphic>
          </wp:inline>
        </w:drawing>
      </w:r>
    </w:p>
    <w:p w:rsidR="006726E6" w:rsidRPr="00711A20" w:rsidRDefault="00630640" w:rsidP="00711A20">
      <w:pPr>
        <w:shd w:val="clear" w:color="auto" w:fill="FFFFFF"/>
        <w:spacing w:after="0" w:line="240" w:lineRule="auto"/>
        <w:textAlignment w:val="top"/>
        <w:rPr>
          <w:rFonts w:ascii="Times New Roman" w:eastAsia="Times New Roman" w:hAnsi="Times New Roman" w:cs="Times New Roman"/>
          <w:sz w:val="26"/>
          <w:szCs w:val="26"/>
          <w:lang w:eastAsia="vi-VN"/>
        </w:rPr>
      </w:pPr>
      <w:r w:rsidRPr="00B215CA">
        <w:rPr>
          <w:rFonts w:ascii="Times New Roman" w:eastAsia="Times New Roman" w:hAnsi="Times New Roman" w:cs="Times New Roman"/>
          <w:sz w:val="26"/>
          <w:szCs w:val="26"/>
          <w:lang w:eastAsia="vi-VN"/>
        </w:rPr>
        <w:t>A. 1</w:t>
      </w:r>
      <w:r w:rsidRPr="00B215CA">
        <w:rPr>
          <w:rFonts w:ascii="Times New Roman" w:eastAsia="Times New Roman" w:hAnsi="Times New Roman" w:cs="Times New Roman"/>
          <w:sz w:val="26"/>
          <w:szCs w:val="26"/>
          <w:lang w:eastAsia="vi-VN"/>
        </w:rPr>
        <w:tab/>
      </w:r>
      <w:r w:rsidRPr="00B215CA">
        <w:rPr>
          <w:rFonts w:ascii="Times New Roman" w:eastAsia="Times New Roman" w:hAnsi="Times New Roman" w:cs="Times New Roman"/>
          <w:sz w:val="26"/>
          <w:szCs w:val="26"/>
          <w:lang w:eastAsia="vi-VN"/>
        </w:rPr>
        <w:tab/>
      </w:r>
      <w:r w:rsidRPr="00B215CA">
        <w:rPr>
          <w:rFonts w:ascii="Times New Roman" w:eastAsia="Times New Roman" w:hAnsi="Times New Roman" w:cs="Times New Roman"/>
          <w:sz w:val="26"/>
          <w:szCs w:val="26"/>
          <w:lang w:eastAsia="vi-VN"/>
        </w:rPr>
        <w:tab/>
        <w:t>B. 3</w:t>
      </w:r>
      <w:r w:rsidRPr="00B215CA">
        <w:rPr>
          <w:rFonts w:ascii="Times New Roman" w:eastAsia="Times New Roman" w:hAnsi="Times New Roman" w:cs="Times New Roman"/>
          <w:sz w:val="26"/>
          <w:szCs w:val="26"/>
          <w:lang w:eastAsia="vi-VN"/>
        </w:rPr>
        <w:tab/>
      </w:r>
      <w:r w:rsidRPr="00B215CA">
        <w:rPr>
          <w:rFonts w:ascii="Times New Roman" w:eastAsia="Times New Roman" w:hAnsi="Times New Roman" w:cs="Times New Roman"/>
          <w:sz w:val="26"/>
          <w:szCs w:val="26"/>
          <w:lang w:eastAsia="vi-VN"/>
        </w:rPr>
        <w:tab/>
      </w:r>
      <w:r w:rsidRPr="00B215CA">
        <w:rPr>
          <w:rFonts w:ascii="Times New Roman" w:eastAsia="Times New Roman" w:hAnsi="Times New Roman" w:cs="Times New Roman"/>
          <w:sz w:val="26"/>
          <w:szCs w:val="26"/>
          <w:lang w:eastAsia="vi-VN"/>
        </w:rPr>
        <w:tab/>
        <w:t>C. 4</w:t>
      </w:r>
      <w:r w:rsidRPr="00B215CA">
        <w:rPr>
          <w:rFonts w:ascii="Times New Roman" w:eastAsia="Times New Roman" w:hAnsi="Times New Roman" w:cs="Times New Roman"/>
          <w:sz w:val="26"/>
          <w:szCs w:val="26"/>
          <w:lang w:eastAsia="vi-VN"/>
        </w:rPr>
        <w:tab/>
      </w:r>
      <w:r w:rsidRPr="00B215CA">
        <w:rPr>
          <w:rFonts w:ascii="Times New Roman" w:eastAsia="Times New Roman" w:hAnsi="Times New Roman" w:cs="Times New Roman"/>
          <w:sz w:val="26"/>
          <w:szCs w:val="26"/>
          <w:lang w:eastAsia="vi-VN"/>
        </w:rPr>
        <w:tab/>
      </w:r>
      <w:r w:rsidRPr="00B215CA">
        <w:rPr>
          <w:rFonts w:ascii="Times New Roman" w:eastAsia="Times New Roman" w:hAnsi="Times New Roman" w:cs="Times New Roman"/>
          <w:sz w:val="26"/>
          <w:szCs w:val="26"/>
          <w:lang w:eastAsia="vi-VN"/>
        </w:rPr>
        <w:tab/>
        <w:t>D. 5</w:t>
      </w:r>
    </w:p>
    <w:p w:rsidR="00630640" w:rsidRPr="00B215CA" w:rsidRDefault="00630640" w:rsidP="00B215CA">
      <w:pPr>
        <w:spacing w:after="0" w:line="240" w:lineRule="auto"/>
        <w:rPr>
          <w:rFonts w:ascii="Times New Roman" w:eastAsia="Times New Roman" w:hAnsi="Times New Roman" w:cs="Times New Roman"/>
          <w:bCs/>
          <w:sz w:val="26"/>
          <w:szCs w:val="26"/>
          <w:lang w:eastAsia="vi-VN"/>
        </w:rPr>
      </w:pPr>
      <w:r w:rsidRPr="00B215CA">
        <w:rPr>
          <w:rFonts w:ascii="Times New Roman" w:eastAsia="Times New Roman" w:hAnsi="Times New Roman" w:cs="Times New Roman"/>
          <w:bCs/>
          <w:sz w:val="26"/>
          <w:szCs w:val="26"/>
          <w:lang w:eastAsia="vi-VN"/>
        </w:rPr>
        <w:lastRenderedPageBreak/>
        <w:t xml:space="preserve">Câu 15: </w:t>
      </w:r>
      <w:r w:rsidRPr="00B215CA">
        <w:rPr>
          <w:rFonts w:ascii="Times New Roman" w:eastAsia="Times New Roman" w:hAnsi="Times New Roman" w:cs="Times New Roman"/>
          <w:bCs/>
          <w:sz w:val="26"/>
          <w:szCs w:val="26"/>
          <w:shd w:val="clear" w:color="auto" w:fill="FFFFFF"/>
          <w:lang w:eastAsia="vi-VN"/>
        </w:rPr>
        <w:t> </w:t>
      </w:r>
      <w:r w:rsidRPr="00B215CA">
        <w:rPr>
          <w:rFonts w:ascii="Times New Roman" w:eastAsia="Times New Roman" w:hAnsi="Times New Roman" w:cs="Times New Roman"/>
          <w:sz w:val="26"/>
          <w:szCs w:val="26"/>
          <w:lang w:eastAsia="vi-VN"/>
        </w:rPr>
        <w:t>Các đặc điểm của hình chữ nhật</w:t>
      </w:r>
    </w:p>
    <w:tbl>
      <w:tblPr>
        <w:tblStyle w:val="TableGrid"/>
        <w:tblW w:w="9801" w:type="dxa"/>
        <w:tblLook w:val="04A0" w:firstRow="1" w:lastRow="0" w:firstColumn="1" w:lastColumn="0" w:noHBand="0" w:noVBand="1"/>
      </w:tblPr>
      <w:tblGrid>
        <w:gridCol w:w="4815"/>
        <w:gridCol w:w="4986"/>
      </w:tblGrid>
      <w:tr w:rsidR="00630640" w:rsidRPr="00B215CA" w:rsidTr="006B0422">
        <w:tc>
          <w:tcPr>
            <w:tcW w:w="4815" w:type="dxa"/>
          </w:tcPr>
          <w:p w:rsidR="00630640" w:rsidRPr="00B215CA" w:rsidRDefault="00630640" w:rsidP="00B215CA">
            <w:pPr>
              <w:rPr>
                <w:rFonts w:ascii="Times New Roman" w:hAnsi="Times New Roman" w:cs="Times New Roman"/>
                <w:sz w:val="26"/>
                <w:szCs w:val="26"/>
                <w:shd w:val="clear" w:color="auto" w:fill="FFFFFF"/>
              </w:rPr>
            </w:pPr>
          </w:p>
          <w:p w:rsidR="00630640" w:rsidRPr="00B215CA" w:rsidRDefault="00630640" w:rsidP="00B215CA">
            <w:pPr>
              <w:rPr>
                <w:rFonts w:ascii="Times New Roman" w:hAnsi="Times New Roman" w:cs="Times New Roman"/>
                <w:sz w:val="26"/>
                <w:szCs w:val="26"/>
                <w:shd w:val="clear" w:color="auto" w:fill="FFFFFF"/>
              </w:rPr>
            </w:pPr>
            <w:r w:rsidRPr="00B215CA">
              <w:rPr>
                <w:rFonts w:ascii="Times New Roman" w:hAnsi="Times New Roman" w:cs="Times New Roman"/>
                <w:sz w:val="26"/>
                <w:szCs w:val="26"/>
              </w:rPr>
              <w:t xml:space="preserve">A. </w:t>
            </w:r>
            <w:r w:rsidRPr="00B215CA">
              <w:rPr>
                <w:rFonts w:ascii="Times New Roman" w:hAnsi="Times New Roman" w:cs="Times New Roman"/>
                <w:sz w:val="26"/>
                <w:szCs w:val="26"/>
                <w:shd w:val="clear" w:color="auto" w:fill="FFFFFF"/>
              </w:rPr>
              <w:t>Hai cạnh đối bằng nhau AB = CD; AD = BC</w:t>
            </w:r>
          </w:p>
          <w:p w:rsidR="00630640" w:rsidRPr="00B215CA" w:rsidRDefault="00630640" w:rsidP="00B215CA">
            <w:pPr>
              <w:rPr>
                <w:rFonts w:ascii="Times New Roman" w:hAnsi="Times New Roman" w:cs="Times New Roman"/>
                <w:sz w:val="26"/>
                <w:szCs w:val="26"/>
                <w:shd w:val="clear" w:color="auto" w:fill="FFFFFF"/>
              </w:rPr>
            </w:pPr>
            <w:r w:rsidRPr="00B215CA">
              <w:rPr>
                <w:rFonts w:ascii="Times New Roman" w:hAnsi="Times New Roman" w:cs="Times New Roman"/>
                <w:sz w:val="26"/>
                <w:szCs w:val="26"/>
                <w:shd w:val="clear" w:color="auto" w:fill="FFFFFF"/>
              </w:rPr>
              <w:t>B. Bốn góc ở 4 đỉnh là góc vuông</w:t>
            </w:r>
          </w:p>
          <w:p w:rsidR="00630640" w:rsidRPr="00B215CA" w:rsidRDefault="00630640" w:rsidP="00B215CA">
            <w:pPr>
              <w:rPr>
                <w:rFonts w:ascii="Times New Roman" w:hAnsi="Times New Roman" w:cs="Times New Roman"/>
                <w:sz w:val="26"/>
                <w:szCs w:val="26"/>
                <w:shd w:val="clear" w:color="auto" w:fill="FFFFFF"/>
              </w:rPr>
            </w:pPr>
            <w:r w:rsidRPr="00B215CA">
              <w:rPr>
                <w:rFonts w:ascii="Times New Roman" w:hAnsi="Times New Roman" w:cs="Times New Roman"/>
                <w:sz w:val="26"/>
                <w:szCs w:val="26"/>
                <w:shd w:val="clear" w:color="auto" w:fill="FFFFFF"/>
              </w:rPr>
              <w:t>C. Hai đường chéo bằng nhau</w:t>
            </w:r>
          </w:p>
          <w:p w:rsidR="00630640" w:rsidRPr="00B215CA" w:rsidRDefault="00630640" w:rsidP="00B215CA">
            <w:pPr>
              <w:rPr>
                <w:rFonts w:ascii="Times New Roman" w:hAnsi="Times New Roman" w:cs="Times New Roman"/>
                <w:sz w:val="26"/>
                <w:szCs w:val="26"/>
              </w:rPr>
            </w:pPr>
            <w:r w:rsidRPr="00B215CA">
              <w:rPr>
                <w:rFonts w:ascii="Times New Roman" w:hAnsi="Times New Roman" w:cs="Times New Roman"/>
                <w:sz w:val="26"/>
                <w:szCs w:val="26"/>
                <w:shd w:val="clear" w:color="auto" w:fill="FFFFFF"/>
              </w:rPr>
              <w:t>D. tất cả các đáp án trên</w:t>
            </w:r>
          </w:p>
        </w:tc>
        <w:tc>
          <w:tcPr>
            <w:tcW w:w="4986" w:type="dxa"/>
          </w:tcPr>
          <w:p w:rsidR="00630640" w:rsidRPr="00B215CA" w:rsidRDefault="00630640" w:rsidP="00B215CA">
            <w:pPr>
              <w:rPr>
                <w:rFonts w:ascii="Times New Roman" w:hAnsi="Times New Roman" w:cs="Times New Roman"/>
                <w:sz w:val="26"/>
                <w:szCs w:val="26"/>
              </w:rPr>
            </w:pPr>
            <w:r w:rsidRPr="00B215CA">
              <w:rPr>
                <w:rFonts w:ascii="Times New Roman" w:hAnsi="Times New Roman" w:cs="Times New Roman"/>
                <w:noProof/>
                <w:sz w:val="26"/>
                <w:szCs w:val="26"/>
                <w:lang w:val="en-GB" w:eastAsia="en-GB"/>
              </w:rPr>
              <w:drawing>
                <wp:inline distT="0" distB="0" distL="0" distR="0" wp14:anchorId="0AED452C" wp14:editId="4B8352DE">
                  <wp:extent cx="2238375" cy="1414822"/>
                  <wp:effectExtent l="0" t="0" r="0" b="0"/>
                  <wp:docPr id="11" name="Picture 11" descr="https://quizizz.com/media/resource/gs/quizizz-media/quizzes/075656c0-2bdc-4384-bad2-780d908629ba?w=400&amp;amp;h=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quizizz.com/media/resource/gs/quizizz-media/quizzes/075656c0-2bdc-4384-bad2-780d908629ba?w=400&amp;amp;h=4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54109" cy="1424767"/>
                          </a:xfrm>
                          <a:prstGeom prst="rect">
                            <a:avLst/>
                          </a:prstGeom>
                          <a:noFill/>
                          <a:ln>
                            <a:noFill/>
                          </a:ln>
                        </pic:spPr>
                      </pic:pic>
                    </a:graphicData>
                  </a:graphic>
                </wp:inline>
              </w:drawing>
            </w:r>
          </w:p>
        </w:tc>
      </w:tr>
    </w:tbl>
    <w:p w:rsidR="00630640" w:rsidRPr="00B215CA" w:rsidRDefault="00630640" w:rsidP="00B215CA">
      <w:pPr>
        <w:spacing w:after="0" w:line="240" w:lineRule="auto"/>
        <w:rPr>
          <w:rFonts w:ascii="Times New Roman" w:hAnsi="Times New Roman" w:cs="Times New Roman"/>
          <w:sz w:val="26"/>
          <w:szCs w:val="26"/>
        </w:rPr>
      </w:pPr>
      <w:r w:rsidRPr="00B215CA">
        <w:rPr>
          <w:rFonts w:ascii="Times New Roman" w:hAnsi="Times New Roman" w:cs="Times New Roman"/>
          <w:sz w:val="26"/>
          <w:szCs w:val="26"/>
        </w:rPr>
        <w:t>Câu 17. Hình thoi có</w:t>
      </w:r>
    </w:p>
    <w:p w:rsidR="00630640" w:rsidRPr="00B215CA" w:rsidRDefault="00630640" w:rsidP="00B215CA">
      <w:pPr>
        <w:spacing w:after="0" w:line="240" w:lineRule="auto"/>
        <w:rPr>
          <w:rFonts w:ascii="Times New Roman" w:hAnsi="Times New Roman" w:cs="Times New Roman"/>
          <w:sz w:val="26"/>
          <w:szCs w:val="26"/>
        </w:rPr>
      </w:pPr>
      <w:r w:rsidRPr="00B215CA">
        <w:rPr>
          <w:rFonts w:ascii="Times New Roman" w:hAnsi="Times New Roman" w:cs="Times New Roman"/>
          <w:sz w:val="26"/>
          <w:szCs w:val="26"/>
        </w:rPr>
        <w:t>A. Hai đường chéo bằng nhau</w:t>
      </w:r>
    </w:p>
    <w:p w:rsidR="00630640" w:rsidRPr="00B215CA" w:rsidRDefault="00630640" w:rsidP="00B215CA">
      <w:pPr>
        <w:spacing w:after="0" w:line="240" w:lineRule="auto"/>
        <w:rPr>
          <w:rFonts w:ascii="Times New Roman" w:hAnsi="Times New Roman" w:cs="Times New Roman"/>
          <w:sz w:val="26"/>
          <w:szCs w:val="26"/>
        </w:rPr>
      </w:pPr>
      <w:r w:rsidRPr="00B215CA">
        <w:rPr>
          <w:rFonts w:ascii="Times New Roman" w:hAnsi="Times New Roman" w:cs="Times New Roman"/>
          <w:sz w:val="26"/>
          <w:szCs w:val="26"/>
        </w:rPr>
        <w:t>B. Hai đường chéo song song</w:t>
      </w:r>
    </w:p>
    <w:p w:rsidR="00630640" w:rsidRPr="00B215CA" w:rsidRDefault="00630640" w:rsidP="00B215CA">
      <w:pPr>
        <w:spacing w:after="0" w:line="240" w:lineRule="auto"/>
        <w:rPr>
          <w:rFonts w:ascii="Times New Roman" w:hAnsi="Times New Roman" w:cs="Times New Roman"/>
          <w:sz w:val="26"/>
          <w:szCs w:val="26"/>
        </w:rPr>
      </w:pPr>
      <w:r w:rsidRPr="00B215CA">
        <w:rPr>
          <w:rFonts w:ascii="Times New Roman" w:hAnsi="Times New Roman" w:cs="Times New Roman"/>
          <w:sz w:val="26"/>
          <w:szCs w:val="26"/>
        </w:rPr>
        <w:t>C. các cạnh có độ dài khác nhau</w:t>
      </w:r>
    </w:p>
    <w:p w:rsidR="00630640" w:rsidRPr="00B215CA" w:rsidRDefault="00630640" w:rsidP="00B215CA">
      <w:pPr>
        <w:spacing w:after="0" w:line="240" w:lineRule="auto"/>
        <w:rPr>
          <w:rFonts w:ascii="Times New Roman" w:hAnsi="Times New Roman" w:cs="Times New Roman"/>
          <w:sz w:val="26"/>
          <w:szCs w:val="26"/>
        </w:rPr>
      </w:pPr>
      <w:r w:rsidRPr="00B215CA">
        <w:rPr>
          <w:rFonts w:ascii="Times New Roman" w:hAnsi="Times New Roman" w:cs="Times New Roman"/>
          <w:sz w:val="26"/>
          <w:szCs w:val="26"/>
        </w:rPr>
        <w:t>D. 4 cạnh bằng nhau</w:t>
      </w:r>
    </w:p>
    <w:p w:rsidR="00630640" w:rsidRPr="00B215CA" w:rsidRDefault="00630640" w:rsidP="00B215CA">
      <w:pPr>
        <w:spacing w:after="0" w:line="240" w:lineRule="auto"/>
        <w:rPr>
          <w:rFonts w:ascii="Times New Roman" w:hAnsi="Times New Roman" w:cs="Times New Roman"/>
          <w:bCs/>
          <w:sz w:val="26"/>
          <w:szCs w:val="26"/>
          <w:shd w:val="clear" w:color="auto" w:fill="FFFFFF"/>
        </w:rPr>
      </w:pPr>
      <w:r w:rsidRPr="00B215CA">
        <w:rPr>
          <w:rFonts w:ascii="Times New Roman" w:hAnsi="Times New Roman" w:cs="Times New Roman"/>
          <w:sz w:val="26"/>
          <w:szCs w:val="26"/>
        </w:rPr>
        <w:t xml:space="preserve">Câu 18: </w:t>
      </w:r>
      <w:r w:rsidRPr="00B215CA">
        <w:rPr>
          <w:rFonts w:ascii="Times New Roman" w:hAnsi="Times New Roman" w:cs="Times New Roman"/>
          <w:bCs/>
          <w:sz w:val="26"/>
          <w:szCs w:val="26"/>
          <w:shd w:val="clear" w:color="auto" w:fill="FFFFFF"/>
        </w:rPr>
        <w:t>Nhà Nam có một mảnh vườn hình chữ nhật có chiều dài 25m, chiều rộng 5m. Bố Nam muốn mua lưới rào xung quanh mảnh đất đó. Hỏi bố Nam phải mua bao nhiêu mét lưới để rào vừa đủ quanh mảnh vườn ?</w:t>
      </w:r>
    </w:p>
    <w:p w:rsidR="00630640" w:rsidRPr="00B215CA" w:rsidRDefault="00630640" w:rsidP="00B215CA">
      <w:pPr>
        <w:spacing w:after="0" w:line="240" w:lineRule="auto"/>
        <w:rPr>
          <w:rFonts w:ascii="Times New Roman" w:hAnsi="Times New Roman" w:cs="Times New Roman"/>
          <w:bCs/>
          <w:sz w:val="26"/>
          <w:szCs w:val="26"/>
          <w:shd w:val="clear" w:color="auto" w:fill="FFFFFF"/>
        </w:rPr>
      </w:pPr>
      <w:r w:rsidRPr="00B215CA">
        <w:rPr>
          <w:rFonts w:ascii="Times New Roman" w:hAnsi="Times New Roman" w:cs="Times New Roman"/>
          <w:bCs/>
          <w:sz w:val="26"/>
          <w:szCs w:val="26"/>
          <w:shd w:val="clear" w:color="auto" w:fill="FFFFFF"/>
        </w:rPr>
        <w:t>A. 30m</w:t>
      </w:r>
      <w:r w:rsidRPr="00B215CA">
        <w:rPr>
          <w:rFonts w:ascii="Times New Roman" w:hAnsi="Times New Roman" w:cs="Times New Roman"/>
          <w:bCs/>
          <w:sz w:val="26"/>
          <w:szCs w:val="26"/>
          <w:shd w:val="clear" w:color="auto" w:fill="FFFFFF"/>
        </w:rPr>
        <w:tab/>
      </w:r>
      <w:r w:rsidRPr="00B215CA">
        <w:rPr>
          <w:rFonts w:ascii="Times New Roman" w:hAnsi="Times New Roman" w:cs="Times New Roman"/>
          <w:bCs/>
          <w:sz w:val="26"/>
          <w:szCs w:val="26"/>
          <w:shd w:val="clear" w:color="auto" w:fill="FFFFFF"/>
        </w:rPr>
        <w:tab/>
        <w:t>B. 60m</w:t>
      </w:r>
      <w:r w:rsidRPr="00B215CA">
        <w:rPr>
          <w:rFonts w:ascii="Times New Roman" w:hAnsi="Times New Roman" w:cs="Times New Roman"/>
          <w:bCs/>
          <w:sz w:val="26"/>
          <w:szCs w:val="26"/>
          <w:shd w:val="clear" w:color="auto" w:fill="FFFFFF"/>
        </w:rPr>
        <w:tab/>
      </w:r>
      <w:r w:rsidRPr="00B215CA">
        <w:rPr>
          <w:rFonts w:ascii="Times New Roman" w:hAnsi="Times New Roman" w:cs="Times New Roman"/>
          <w:bCs/>
          <w:sz w:val="26"/>
          <w:szCs w:val="26"/>
          <w:shd w:val="clear" w:color="auto" w:fill="FFFFFF"/>
        </w:rPr>
        <w:tab/>
        <w:t>C. 20m</w:t>
      </w:r>
      <w:r w:rsidRPr="00B215CA">
        <w:rPr>
          <w:rFonts w:ascii="Times New Roman" w:hAnsi="Times New Roman" w:cs="Times New Roman"/>
          <w:bCs/>
          <w:sz w:val="26"/>
          <w:szCs w:val="26"/>
          <w:shd w:val="clear" w:color="auto" w:fill="FFFFFF"/>
        </w:rPr>
        <w:tab/>
      </w:r>
      <w:r w:rsidRPr="00B215CA">
        <w:rPr>
          <w:rFonts w:ascii="Times New Roman" w:hAnsi="Times New Roman" w:cs="Times New Roman"/>
          <w:bCs/>
          <w:sz w:val="26"/>
          <w:szCs w:val="26"/>
          <w:shd w:val="clear" w:color="auto" w:fill="FFFFFF"/>
        </w:rPr>
        <w:tab/>
        <w:t>D. 15m</w:t>
      </w:r>
    </w:p>
    <w:p w:rsidR="00630640" w:rsidRPr="00B215CA" w:rsidRDefault="00630640" w:rsidP="00B215CA">
      <w:pPr>
        <w:pStyle w:val="NormalWeb"/>
        <w:shd w:val="clear" w:color="auto" w:fill="FFFFFF"/>
        <w:spacing w:before="0" w:beforeAutospacing="0" w:after="0" w:afterAutospacing="0"/>
        <w:rPr>
          <w:bCs/>
          <w:sz w:val="26"/>
          <w:szCs w:val="26"/>
        </w:rPr>
      </w:pPr>
      <w:r w:rsidRPr="00B215CA">
        <w:rPr>
          <w:bCs/>
          <w:sz w:val="26"/>
          <w:szCs w:val="26"/>
          <w:shd w:val="clear" w:color="auto" w:fill="FFFFFF"/>
        </w:rPr>
        <w:t xml:space="preserve">Câu 19: </w:t>
      </w:r>
      <w:r w:rsidRPr="00B215CA">
        <w:rPr>
          <w:bCs/>
          <w:sz w:val="26"/>
          <w:szCs w:val="26"/>
        </w:rPr>
        <w:t>Hình thoi có độ dài cạnh bằng 10 cm và hai đường chéo có độ dài là 12cm và 16cm</w:t>
      </w:r>
    </w:p>
    <w:p w:rsidR="00630640" w:rsidRPr="00B215CA" w:rsidRDefault="00630640" w:rsidP="00B215CA">
      <w:pPr>
        <w:pStyle w:val="NormalWeb"/>
        <w:shd w:val="clear" w:color="auto" w:fill="FFFFFF"/>
        <w:spacing w:before="0" w:beforeAutospacing="0" w:after="0" w:afterAutospacing="0"/>
        <w:rPr>
          <w:bCs/>
          <w:sz w:val="26"/>
          <w:szCs w:val="26"/>
        </w:rPr>
      </w:pPr>
      <w:r w:rsidRPr="00B215CA">
        <w:rPr>
          <w:bCs/>
          <w:sz w:val="26"/>
          <w:szCs w:val="26"/>
        </w:rPr>
        <w:t>Có chu vi và diện tích là</w:t>
      </w:r>
    </w:p>
    <w:p w:rsidR="00630640" w:rsidRPr="00B215CA" w:rsidRDefault="00630640" w:rsidP="00B215CA">
      <w:pPr>
        <w:spacing w:after="0" w:line="240" w:lineRule="auto"/>
        <w:rPr>
          <w:rStyle w:val="katex-mathml"/>
          <w:rFonts w:ascii="Times New Roman" w:hAnsi="Times New Roman" w:cs="Times New Roman"/>
          <w:sz w:val="26"/>
          <w:szCs w:val="26"/>
          <w:bdr w:val="none" w:sz="0" w:space="0" w:color="auto" w:frame="1"/>
          <w:shd w:val="clear" w:color="auto" w:fill="FFFFFF"/>
        </w:rPr>
      </w:pPr>
      <w:r w:rsidRPr="00B215CA">
        <w:rPr>
          <w:rFonts w:ascii="Times New Roman" w:hAnsi="Times New Roman" w:cs="Times New Roman"/>
          <w:sz w:val="26"/>
          <w:szCs w:val="26"/>
        </w:rPr>
        <w:t xml:space="preserve">A. </w:t>
      </w:r>
      <w:r w:rsidRPr="00B215CA">
        <w:rPr>
          <w:rFonts w:ascii="Times New Roman" w:hAnsi="Times New Roman" w:cs="Times New Roman"/>
          <w:sz w:val="26"/>
          <w:szCs w:val="26"/>
          <w:shd w:val="clear" w:color="auto" w:fill="FFFFFF"/>
        </w:rPr>
        <w:t>40</w:t>
      </w:r>
      <w:r w:rsidRPr="00B215CA">
        <w:rPr>
          <w:rStyle w:val="katex-mathml"/>
          <w:rFonts w:ascii="Times New Roman" w:hAnsi="Times New Roman" w:cs="Times New Roman"/>
          <w:sz w:val="26"/>
          <w:szCs w:val="26"/>
          <w:bdr w:val="none" w:sz="0" w:space="0" w:color="auto" w:frame="1"/>
          <w:shd w:val="clear" w:color="auto" w:fill="FFFFFF"/>
        </w:rPr>
        <w:t>cm</w:t>
      </w:r>
      <w:r w:rsidRPr="00B215CA">
        <w:rPr>
          <w:rStyle w:val="katex-mathml"/>
          <w:rFonts w:ascii="Times New Roman" w:hAnsi="Times New Roman" w:cs="Times New Roman"/>
          <w:sz w:val="26"/>
          <w:szCs w:val="26"/>
          <w:bdr w:val="none" w:sz="0" w:space="0" w:color="auto" w:frame="1"/>
          <w:shd w:val="clear" w:color="auto" w:fill="FFFFFF"/>
          <w:vertAlign w:val="superscript"/>
        </w:rPr>
        <w:t>2</w:t>
      </w:r>
      <w:r w:rsidRPr="00B215CA">
        <w:rPr>
          <w:rFonts w:ascii="Times New Roman" w:hAnsi="Times New Roman" w:cs="Times New Roman"/>
          <w:sz w:val="26"/>
          <w:szCs w:val="26"/>
          <w:shd w:val="clear" w:color="auto" w:fill="FFFFFF"/>
        </w:rPr>
        <w:t> và 96cm</w:t>
      </w:r>
      <w:r w:rsidRPr="00B215CA">
        <w:rPr>
          <w:rFonts w:ascii="Times New Roman" w:hAnsi="Times New Roman" w:cs="Times New Roman"/>
          <w:sz w:val="26"/>
          <w:szCs w:val="26"/>
          <w:shd w:val="clear" w:color="auto" w:fill="FFFFFF"/>
        </w:rPr>
        <w:tab/>
      </w:r>
      <w:r w:rsidRPr="00B215CA">
        <w:rPr>
          <w:rFonts w:ascii="Times New Roman" w:hAnsi="Times New Roman" w:cs="Times New Roman"/>
          <w:sz w:val="26"/>
          <w:szCs w:val="26"/>
          <w:shd w:val="clear" w:color="auto" w:fill="FFFFFF"/>
        </w:rPr>
        <w:tab/>
      </w:r>
      <w:r w:rsidRPr="00B215CA">
        <w:rPr>
          <w:rFonts w:ascii="Times New Roman" w:hAnsi="Times New Roman" w:cs="Times New Roman"/>
          <w:sz w:val="26"/>
          <w:szCs w:val="26"/>
          <w:shd w:val="clear" w:color="auto" w:fill="FFFFFF"/>
        </w:rPr>
        <w:tab/>
      </w:r>
      <w:r w:rsidRPr="00B215CA">
        <w:rPr>
          <w:rFonts w:ascii="Times New Roman" w:hAnsi="Times New Roman" w:cs="Times New Roman"/>
          <w:sz w:val="26"/>
          <w:szCs w:val="26"/>
          <w:shd w:val="clear" w:color="auto" w:fill="FFFFFF"/>
        </w:rPr>
        <w:tab/>
        <w:t>B. 40cm và 56cm</w:t>
      </w:r>
      <w:r w:rsidRPr="00B215CA">
        <w:rPr>
          <w:rStyle w:val="katex-mathml"/>
          <w:rFonts w:ascii="Times New Roman" w:hAnsi="Times New Roman" w:cs="Times New Roman"/>
          <w:sz w:val="26"/>
          <w:szCs w:val="26"/>
          <w:bdr w:val="none" w:sz="0" w:space="0" w:color="auto" w:frame="1"/>
          <w:shd w:val="clear" w:color="auto" w:fill="FFFFFF"/>
          <w:vertAlign w:val="superscript"/>
        </w:rPr>
        <w:t>2</w:t>
      </w:r>
      <w:r w:rsidRPr="00B215CA">
        <w:rPr>
          <w:rStyle w:val="katex-mathml"/>
          <w:rFonts w:ascii="Times New Roman" w:hAnsi="Times New Roman" w:cs="Times New Roman"/>
          <w:sz w:val="26"/>
          <w:szCs w:val="26"/>
          <w:bdr w:val="none" w:sz="0" w:space="0" w:color="auto" w:frame="1"/>
          <w:shd w:val="clear" w:color="auto" w:fill="FFFFFF"/>
        </w:rPr>
        <w:tab/>
      </w:r>
      <w:r w:rsidRPr="00B215CA">
        <w:rPr>
          <w:rStyle w:val="katex-mathml"/>
          <w:rFonts w:ascii="Times New Roman" w:hAnsi="Times New Roman" w:cs="Times New Roman"/>
          <w:sz w:val="26"/>
          <w:szCs w:val="26"/>
          <w:bdr w:val="none" w:sz="0" w:space="0" w:color="auto" w:frame="1"/>
          <w:shd w:val="clear" w:color="auto" w:fill="FFFFFF"/>
        </w:rPr>
        <w:tab/>
      </w:r>
    </w:p>
    <w:p w:rsidR="00630640" w:rsidRPr="00B215CA" w:rsidRDefault="00630640" w:rsidP="00B215CA">
      <w:pPr>
        <w:spacing w:after="0" w:line="240" w:lineRule="auto"/>
        <w:rPr>
          <w:rFonts w:ascii="Times New Roman" w:hAnsi="Times New Roman" w:cs="Times New Roman"/>
          <w:sz w:val="26"/>
          <w:szCs w:val="26"/>
        </w:rPr>
      </w:pPr>
      <w:r w:rsidRPr="00B215CA">
        <w:rPr>
          <w:rStyle w:val="katex-mathml"/>
          <w:rFonts w:ascii="Times New Roman" w:hAnsi="Times New Roman" w:cs="Times New Roman"/>
          <w:sz w:val="26"/>
          <w:szCs w:val="26"/>
          <w:bdr w:val="none" w:sz="0" w:space="0" w:color="auto" w:frame="1"/>
          <w:shd w:val="clear" w:color="auto" w:fill="FFFFFF"/>
        </w:rPr>
        <w:t xml:space="preserve">C. </w:t>
      </w:r>
      <w:r w:rsidRPr="00B215CA">
        <w:rPr>
          <w:rFonts w:ascii="Times New Roman" w:hAnsi="Times New Roman" w:cs="Times New Roman"/>
          <w:sz w:val="26"/>
          <w:szCs w:val="26"/>
          <w:shd w:val="clear" w:color="auto" w:fill="FFFFFF"/>
        </w:rPr>
        <w:t>100cm</w:t>
      </w:r>
      <w:r w:rsidRPr="00B215CA">
        <w:rPr>
          <w:rFonts w:ascii="Times New Roman" w:hAnsi="Times New Roman" w:cs="Times New Roman"/>
          <w:sz w:val="26"/>
          <w:szCs w:val="26"/>
          <w:shd w:val="clear" w:color="auto" w:fill="FFFFFF"/>
          <w:vertAlign w:val="superscript"/>
        </w:rPr>
        <w:t>2</w:t>
      </w:r>
      <w:r w:rsidRPr="00B215CA">
        <w:rPr>
          <w:rFonts w:ascii="Times New Roman" w:hAnsi="Times New Roman" w:cs="Times New Roman"/>
          <w:sz w:val="26"/>
          <w:szCs w:val="26"/>
          <w:shd w:val="clear" w:color="auto" w:fill="FFFFFF"/>
        </w:rPr>
        <w:t xml:space="preserve">  và 28cm</w:t>
      </w:r>
      <w:r w:rsidRPr="00B215CA">
        <w:rPr>
          <w:rFonts w:ascii="Times New Roman" w:hAnsi="Times New Roman" w:cs="Times New Roman"/>
          <w:sz w:val="26"/>
          <w:szCs w:val="26"/>
          <w:shd w:val="clear" w:color="auto" w:fill="FFFFFF"/>
        </w:rPr>
        <w:tab/>
      </w:r>
      <w:r w:rsidRPr="00B215CA">
        <w:rPr>
          <w:rFonts w:ascii="Times New Roman" w:hAnsi="Times New Roman" w:cs="Times New Roman"/>
          <w:sz w:val="26"/>
          <w:szCs w:val="26"/>
          <w:shd w:val="clear" w:color="auto" w:fill="FFFFFF"/>
        </w:rPr>
        <w:tab/>
      </w:r>
      <w:r w:rsidRPr="00B215CA">
        <w:rPr>
          <w:rFonts w:ascii="Times New Roman" w:hAnsi="Times New Roman" w:cs="Times New Roman"/>
          <w:sz w:val="26"/>
          <w:szCs w:val="26"/>
          <w:shd w:val="clear" w:color="auto" w:fill="FFFFFF"/>
        </w:rPr>
        <w:tab/>
      </w:r>
      <w:r w:rsidRPr="00B215CA">
        <w:rPr>
          <w:rFonts w:ascii="Times New Roman" w:hAnsi="Times New Roman" w:cs="Times New Roman"/>
          <w:sz w:val="26"/>
          <w:szCs w:val="26"/>
          <w:shd w:val="clear" w:color="auto" w:fill="FFFFFF"/>
        </w:rPr>
        <w:tab/>
        <w:t>D. 40 cmvà 96</w:t>
      </w:r>
      <w:r w:rsidRPr="00B215CA">
        <w:rPr>
          <w:rStyle w:val="katex-mathml"/>
          <w:rFonts w:ascii="Times New Roman" w:hAnsi="Times New Roman" w:cs="Times New Roman"/>
          <w:sz w:val="26"/>
          <w:szCs w:val="26"/>
          <w:bdr w:val="none" w:sz="0" w:space="0" w:color="auto" w:frame="1"/>
          <w:shd w:val="clear" w:color="auto" w:fill="FFFFFF"/>
        </w:rPr>
        <w:t>cm</w:t>
      </w:r>
      <w:r w:rsidRPr="00B215CA">
        <w:rPr>
          <w:rStyle w:val="katex-mathml"/>
          <w:rFonts w:ascii="Times New Roman" w:hAnsi="Times New Roman" w:cs="Times New Roman"/>
          <w:sz w:val="26"/>
          <w:szCs w:val="26"/>
          <w:bdr w:val="none" w:sz="0" w:space="0" w:color="auto" w:frame="1"/>
          <w:shd w:val="clear" w:color="auto" w:fill="FFFFFF"/>
          <w:vertAlign w:val="superscript"/>
        </w:rPr>
        <w:t>2</w:t>
      </w:r>
    </w:p>
    <w:p w:rsidR="00630640" w:rsidRPr="00B215CA" w:rsidRDefault="00630640" w:rsidP="00B215CA">
      <w:pPr>
        <w:spacing w:after="0" w:line="240" w:lineRule="auto"/>
        <w:rPr>
          <w:rFonts w:ascii="Times New Roman" w:hAnsi="Times New Roman" w:cs="Times New Roman"/>
          <w:sz w:val="26"/>
          <w:szCs w:val="26"/>
        </w:rPr>
      </w:pPr>
      <w:r w:rsidRPr="00B215CA">
        <w:rPr>
          <w:rFonts w:ascii="Times New Roman" w:hAnsi="Times New Roman" w:cs="Times New Roman"/>
          <w:sz w:val="26"/>
          <w:szCs w:val="26"/>
        </w:rPr>
        <w:t xml:space="preserve">Câu 20:  Hình nào có hai cạnh đối song song và hai đường chéo bằng nhau? </w:t>
      </w:r>
    </w:p>
    <w:tbl>
      <w:tblPr>
        <w:tblW w:w="0" w:type="auto"/>
        <w:tblLook w:val="01E0" w:firstRow="1" w:lastRow="1" w:firstColumn="1" w:lastColumn="1" w:noHBand="0" w:noVBand="0"/>
      </w:tblPr>
      <w:tblGrid>
        <w:gridCol w:w="2523"/>
        <w:gridCol w:w="2531"/>
        <w:gridCol w:w="2531"/>
        <w:gridCol w:w="2531"/>
      </w:tblGrid>
      <w:tr w:rsidR="00630640" w:rsidRPr="00B215CA" w:rsidTr="006B0422">
        <w:tc>
          <w:tcPr>
            <w:tcW w:w="2688" w:type="dxa"/>
            <w:shd w:val="clear" w:color="auto" w:fill="auto"/>
          </w:tcPr>
          <w:p w:rsidR="00630640" w:rsidRPr="00B215CA" w:rsidRDefault="00630640" w:rsidP="00B215CA">
            <w:pPr>
              <w:tabs>
                <w:tab w:val="left" w:pos="540"/>
                <w:tab w:val="left" w:pos="2880"/>
                <w:tab w:val="left" w:pos="5220"/>
                <w:tab w:val="left" w:pos="7380"/>
              </w:tabs>
              <w:spacing w:after="0" w:line="240" w:lineRule="auto"/>
              <w:rPr>
                <w:rFonts w:ascii="Times New Roman" w:hAnsi="Times New Roman" w:cs="Times New Roman"/>
                <w:sz w:val="26"/>
                <w:szCs w:val="26"/>
              </w:rPr>
            </w:pPr>
            <w:r w:rsidRPr="00B215CA">
              <w:rPr>
                <w:rFonts w:ascii="Times New Roman" w:hAnsi="Times New Roman" w:cs="Times New Roman"/>
                <w:sz w:val="26"/>
                <w:szCs w:val="26"/>
              </w:rPr>
              <w:t>A)  tam giác đều</w:t>
            </w:r>
          </w:p>
        </w:tc>
        <w:tc>
          <w:tcPr>
            <w:tcW w:w="2689" w:type="dxa"/>
            <w:shd w:val="clear" w:color="auto" w:fill="auto"/>
          </w:tcPr>
          <w:p w:rsidR="00630640" w:rsidRPr="00B215CA" w:rsidRDefault="00630640" w:rsidP="00B215CA">
            <w:pPr>
              <w:tabs>
                <w:tab w:val="left" w:pos="540"/>
                <w:tab w:val="left" w:pos="2880"/>
                <w:tab w:val="left" w:pos="5220"/>
                <w:tab w:val="left" w:pos="7380"/>
              </w:tabs>
              <w:spacing w:after="0" w:line="240" w:lineRule="auto"/>
              <w:rPr>
                <w:rFonts w:ascii="Times New Roman" w:hAnsi="Times New Roman" w:cs="Times New Roman"/>
                <w:sz w:val="26"/>
                <w:szCs w:val="26"/>
              </w:rPr>
            </w:pPr>
            <w:r w:rsidRPr="00B215CA">
              <w:rPr>
                <w:rFonts w:ascii="Times New Roman" w:hAnsi="Times New Roman" w:cs="Times New Roman"/>
                <w:sz w:val="26"/>
                <w:szCs w:val="26"/>
              </w:rPr>
              <w:t>B) Hình lục giác</w:t>
            </w:r>
          </w:p>
        </w:tc>
        <w:tc>
          <w:tcPr>
            <w:tcW w:w="2689" w:type="dxa"/>
            <w:shd w:val="clear" w:color="auto" w:fill="auto"/>
          </w:tcPr>
          <w:p w:rsidR="00630640" w:rsidRPr="00B215CA" w:rsidRDefault="00630640" w:rsidP="00B215CA">
            <w:pPr>
              <w:tabs>
                <w:tab w:val="left" w:pos="540"/>
                <w:tab w:val="left" w:pos="2880"/>
                <w:tab w:val="left" w:pos="5220"/>
                <w:tab w:val="left" w:pos="7380"/>
              </w:tabs>
              <w:spacing w:after="0" w:line="240" w:lineRule="auto"/>
              <w:rPr>
                <w:rFonts w:ascii="Times New Roman" w:hAnsi="Times New Roman" w:cs="Times New Roman"/>
                <w:sz w:val="26"/>
                <w:szCs w:val="26"/>
              </w:rPr>
            </w:pPr>
            <w:r w:rsidRPr="00B215CA">
              <w:rPr>
                <w:rFonts w:ascii="Times New Roman" w:hAnsi="Times New Roman" w:cs="Times New Roman"/>
                <w:sz w:val="26"/>
                <w:szCs w:val="26"/>
              </w:rPr>
              <w:t>C)  Hình chữ nhật</w:t>
            </w:r>
          </w:p>
        </w:tc>
        <w:tc>
          <w:tcPr>
            <w:tcW w:w="2689" w:type="dxa"/>
            <w:shd w:val="clear" w:color="auto" w:fill="auto"/>
          </w:tcPr>
          <w:p w:rsidR="00630640" w:rsidRPr="00B215CA" w:rsidRDefault="00630640" w:rsidP="00B215CA">
            <w:pPr>
              <w:tabs>
                <w:tab w:val="left" w:pos="540"/>
                <w:tab w:val="left" w:pos="2880"/>
                <w:tab w:val="left" w:pos="5220"/>
                <w:tab w:val="left" w:pos="7380"/>
              </w:tabs>
              <w:spacing w:after="0" w:line="240" w:lineRule="auto"/>
              <w:rPr>
                <w:rFonts w:ascii="Times New Roman" w:hAnsi="Times New Roman" w:cs="Times New Roman"/>
                <w:sz w:val="26"/>
                <w:szCs w:val="26"/>
              </w:rPr>
            </w:pPr>
            <w:r w:rsidRPr="00B215CA">
              <w:rPr>
                <w:rFonts w:ascii="Times New Roman" w:hAnsi="Times New Roman" w:cs="Times New Roman"/>
                <w:sz w:val="26"/>
                <w:szCs w:val="26"/>
              </w:rPr>
              <w:t>D)  Hình thoi</w:t>
            </w:r>
          </w:p>
        </w:tc>
      </w:tr>
    </w:tbl>
    <w:p w:rsidR="00630640" w:rsidRPr="00B215CA" w:rsidRDefault="00630640" w:rsidP="00B215CA">
      <w:pPr>
        <w:spacing w:after="0" w:line="240" w:lineRule="auto"/>
        <w:rPr>
          <w:rFonts w:ascii="Times New Roman" w:hAnsi="Times New Roman" w:cs="Times New Roman"/>
          <w:sz w:val="26"/>
          <w:szCs w:val="26"/>
        </w:rPr>
      </w:pPr>
      <w:r w:rsidRPr="00B215CA">
        <w:rPr>
          <w:rFonts w:ascii="Times New Roman" w:hAnsi="Times New Roman" w:cs="Times New Roman"/>
          <w:sz w:val="26"/>
          <w:szCs w:val="26"/>
        </w:rPr>
        <w:t>Câu 21: Hình lục giác đều có</w:t>
      </w:r>
    </w:p>
    <w:p w:rsidR="00630640" w:rsidRPr="00B215CA" w:rsidRDefault="00630640" w:rsidP="00B215CA">
      <w:pPr>
        <w:spacing w:after="0" w:line="240" w:lineRule="auto"/>
        <w:rPr>
          <w:rFonts w:ascii="Times New Roman" w:hAnsi="Times New Roman" w:cs="Times New Roman"/>
          <w:sz w:val="26"/>
          <w:szCs w:val="26"/>
        </w:rPr>
      </w:pPr>
      <w:r w:rsidRPr="00B215CA">
        <w:rPr>
          <w:rFonts w:ascii="Times New Roman" w:hAnsi="Times New Roman" w:cs="Times New Roman"/>
          <w:sz w:val="26"/>
          <w:szCs w:val="26"/>
        </w:rPr>
        <w:t>A. Sáu cạnh bằng nhau</w:t>
      </w:r>
      <w:r w:rsidRPr="00B215CA">
        <w:rPr>
          <w:rFonts w:ascii="Times New Roman" w:hAnsi="Times New Roman" w:cs="Times New Roman"/>
          <w:sz w:val="26"/>
          <w:szCs w:val="26"/>
        </w:rPr>
        <w:tab/>
      </w:r>
      <w:r w:rsidRPr="00B215CA">
        <w:rPr>
          <w:rFonts w:ascii="Times New Roman" w:hAnsi="Times New Roman" w:cs="Times New Roman"/>
          <w:sz w:val="26"/>
          <w:szCs w:val="26"/>
        </w:rPr>
        <w:tab/>
      </w:r>
      <w:r w:rsidRPr="00B215CA">
        <w:rPr>
          <w:rFonts w:ascii="Times New Roman" w:hAnsi="Times New Roman" w:cs="Times New Roman"/>
          <w:sz w:val="26"/>
          <w:szCs w:val="26"/>
        </w:rPr>
        <w:tab/>
        <w:t>B. Các góc bằng nhau</w:t>
      </w:r>
    </w:p>
    <w:p w:rsidR="00630640" w:rsidRPr="00B215CA" w:rsidRDefault="00630640" w:rsidP="00B215CA">
      <w:pPr>
        <w:spacing w:after="0" w:line="240" w:lineRule="auto"/>
        <w:rPr>
          <w:rFonts w:ascii="Times New Roman" w:hAnsi="Times New Roman" w:cs="Times New Roman"/>
          <w:sz w:val="26"/>
          <w:szCs w:val="26"/>
        </w:rPr>
      </w:pPr>
      <w:r w:rsidRPr="00B215CA">
        <w:rPr>
          <w:rFonts w:ascii="Times New Roman" w:hAnsi="Times New Roman" w:cs="Times New Roman"/>
          <w:sz w:val="26"/>
          <w:szCs w:val="26"/>
        </w:rPr>
        <w:t>C. 3 đường chéo chính bằng nhau</w:t>
      </w:r>
      <w:r w:rsidRPr="00B215CA">
        <w:rPr>
          <w:rFonts w:ascii="Times New Roman" w:hAnsi="Times New Roman" w:cs="Times New Roman"/>
          <w:sz w:val="26"/>
          <w:szCs w:val="26"/>
        </w:rPr>
        <w:tab/>
      </w:r>
      <w:r w:rsidRPr="00B215CA">
        <w:rPr>
          <w:rFonts w:ascii="Times New Roman" w:hAnsi="Times New Roman" w:cs="Times New Roman"/>
          <w:sz w:val="26"/>
          <w:szCs w:val="26"/>
        </w:rPr>
        <w:tab/>
        <w:t>D. Tất cả các đáp án trến</w:t>
      </w:r>
    </w:p>
    <w:p w:rsidR="00630640" w:rsidRPr="00B215CA" w:rsidRDefault="00630640" w:rsidP="00B215CA">
      <w:pPr>
        <w:spacing w:after="0" w:line="240" w:lineRule="auto"/>
        <w:rPr>
          <w:rFonts w:ascii="Times New Roman" w:hAnsi="Times New Roman" w:cs="Times New Roman"/>
          <w:sz w:val="26"/>
          <w:szCs w:val="26"/>
        </w:rPr>
      </w:pPr>
      <w:r w:rsidRPr="00B215CA">
        <w:rPr>
          <w:rFonts w:ascii="Times New Roman" w:hAnsi="Times New Roman" w:cs="Times New Roman"/>
          <w:sz w:val="26"/>
          <w:szCs w:val="26"/>
        </w:rPr>
        <w:t>Câu 22. Tam giác đều, hình vuông, hình lục giác đều có đặc điểm chung là:</w:t>
      </w:r>
    </w:p>
    <w:p w:rsidR="00630640" w:rsidRPr="00B215CA" w:rsidRDefault="00630640" w:rsidP="00B215CA">
      <w:pPr>
        <w:spacing w:after="0" w:line="240" w:lineRule="auto"/>
        <w:rPr>
          <w:rFonts w:ascii="Times New Roman" w:hAnsi="Times New Roman" w:cs="Times New Roman"/>
          <w:sz w:val="26"/>
          <w:szCs w:val="26"/>
        </w:rPr>
      </w:pPr>
      <w:r w:rsidRPr="00B215CA">
        <w:rPr>
          <w:rFonts w:ascii="Times New Roman" w:hAnsi="Times New Roman" w:cs="Times New Roman"/>
          <w:sz w:val="26"/>
          <w:szCs w:val="26"/>
        </w:rPr>
        <w:t>A. Các đường chéo bằng nhau</w:t>
      </w:r>
      <w:r w:rsidRPr="00B215CA">
        <w:rPr>
          <w:rFonts w:ascii="Times New Roman" w:hAnsi="Times New Roman" w:cs="Times New Roman"/>
          <w:sz w:val="26"/>
          <w:szCs w:val="26"/>
        </w:rPr>
        <w:tab/>
      </w:r>
      <w:r w:rsidRPr="00B215CA">
        <w:rPr>
          <w:rFonts w:ascii="Times New Roman" w:hAnsi="Times New Roman" w:cs="Times New Roman"/>
          <w:sz w:val="26"/>
          <w:szCs w:val="26"/>
        </w:rPr>
        <w:tab/>
        <w:t>B. Các cạnh bằng nhau</w:t>
      </w:r>
    </w:p>
    <w:p w:rsidR="00630640" w:rsidRPr="00B215CA" w:rsidRDefault="00630640" w:rsidP="00B215CA">
      <w:pPr>
        <w:spacing w:after="0" w:line="240" w:lineRule="auto"/>
        <w:rPr>
          <w:rFonts w:ascii="Times New Roman" w:hAnsi="Times New Roman" w:cs="Times New Roman"/>
          <w:sz w:val="26"/>
          <w:szCs w:val="26"/>
        </w:rPr>
      </w:pPr>
      <w:r w:rsidRPr="00B215CA">
        <w:rPr>
          <w:rFonts w:ascii="Times New Roman" w:hAnsi="Times New Roman" w:cs="Times New Roman"/>
          <w:sz w:val="26"/>
          <w:szCs w:val="26"/>
        </w:rPr>
        <w:t>C. Các góc bằng nhau</w:t>
      </w:r>
      <w:r w:rsidRPr="00B215CA">
        <w:rPr>
          <w:rFonts w:ascii="Times New Roman" w:hAnsi="Times New Roman" w:cs="Times New Roman"/>
          <w:sz w:val="26"/>
          <w:szCs w:val="26"/>
        </w:rPr>
        <w:tab/>
      </w:r>
      <w:r w:rsidRPr="00B215CA">
        <w:rPr>
          <w:rFonts w:ascii="Times New Roman" w:hAnsi="Times New Roman" w:cs="Times New Roman"/>
          <w:sz w:val="26"/>
          <w:szCs w:val="26"/>
        </w:rPr>
        <w:tab/>
      </w:r>
      <w:r w:rsidRPr="00B215CA">
        <w:rPr>
          <w:rFonts w:ascii="Times New Roman" w:hAnsi="Times New Roman" w:cs="Times New Roman"/>
          <w:sz w:val="26"/>
          <w:szCs w:val="26"/>
        </w:rPr>
        <w:tab/>
        <w:t>D. B và C đúng</w:t>
      </w:r>
    </w:p>
    <w:p w:rsidR="00630640" w:rsidRPr="00B215CA" w:rsidRDefault="00630640" w:rsidP="00B215CA">
      <w:pPr>
        <w:spacing w:after="0" w:line="240" w:lineRule="auto"/>
        <w:rPr>
          <w:rFonts w:ascii="Times New Roman" w:hAnsi="Times New Roman" w:cs="Times New Roman"/>
          <w:sz w:val="26"/>
          <w:szCs w:val="26"/>
        </w:rPr>
      </w:pPr>
      <w:r w:rsidRPr="00B215CA">
        <w:rPr>
          <w:rFonts w:ascii="Times New Roman" w:hAnsi="Times New Roman" w:cs="Times New Roman"/>
          <w:sz w:val="26"/>
          <w:szCs w:val="26"/>
        </w:rPr>
        <w:t>Câu 23. Hình lục giác đều được ghép bởi bao nhiêu tam giác đều bằng nhau</w:t>
      </w:r>
    </w:p>
    <w:p w:rsidR="00630640" w:rsidRPr="00B215CA" w:rsidRDefault="00630640" w:rsidP="00B215CA">
      <w:pPr>
        <w:spacing w:after="0" w:line="240" w:lineRule="auto"/>
        <w:rPr>
          <w:rFonts w:ascii="Times New Roman" w:hAnsi="Times New Roman" w:cs="Times New Roman"/>
          <w:sz w:val="26"/>
          <w:szCs w:val="26"/>
        </w:rPr>
      </w:pPr>
      <w:r w:rsidRPr="00B215CA">
        <w:rPr>
          <w:rFonts w:ascii="Times New Roman" w:hAnsi="Times New Roman" w:cs="Times New Roman"/>
          <w:sz w:val="26"/>
          <w:szCs w:val="26"/>
        </w:rPr>
        <w:t>A. 3</w:t>
      </w:r>
      <w:r w:rsidRPr="00B215CA">
        <w:rPr>
          <w:rFonts w:ascii="Times New Roman" w:hAnsi="Times New Roman" w:cs="Times New Roman"/>
          <w:sz w:val="26"/>
          <w:szCs w:val="26"/>
        </w:rPr>
        <w:tab/>
      </w:r>
      <w:r w:rsidRPr="00B215CA">
        <w:rPr>
          <w:rFonts w:ascii="Times New Roman" w:hAnsi="Times New Roman" w:cs="Times New Roman"/>
          <w:sz w:val="26"/>
          <w:szCs w:val="26"/>
        </w:rPr>
        <w:tab/>
      </w:r>
      <w:r w:rsidRPr="00B215CA">
        <w:rPr>
          <w:rFonts w:ascii="Times New Roman" w:hAnsi="Times New Roman" w:cs="Times New Roman"/>
          <w:sz w:val="26"/>
          <w:szCs w:val="26"/>
        </w:rPr>
        <w:tab/>
        <w:t>B. 4</w:t>
      </w:r>
      <w:r w:rsidRPr="00B215CA">
        <w:rPr>
          <w:rFonts w:ascii="Times New Roman" w:hAnsi="Times New Roman" w:cs="Times New Roman"/>
          <w:sz w:val="26"/>
          <w:szCs w:val="26"/>
        </w:rPr>
        <w:tab/>
      </w:r>
      <w:r w:rsidRPr="00B215CA">
        <w:rPr>
          <w:rFonts w:ascii="Times New Roman" w:hAnsi="Times New Roman" w:cs="Times New Roman"/>
          <w:sz w:val="26"/>
          <w:szCs w:val="26"/>
        </w:rPr>
        <w:tab/>
      </w:r>
      <w:r w:rsidRPr="00B215CA">
        <w:rPr>
          <w:rFonts w:ascii="Times New Roman" w:hAnsi="Times New Roman" w:cs="Times New Roman"/>
          <w:sz w:val="26"/>
          <w:szCs w:val="26"/>
        </w:rPr>
        <w:tab/>
        <w:t>C. 5</w:t>
      </w:r>
      <w:r w:rsidRPr="00B215CA">
        <w:rPr>
          <w:rFonts w:ascii="Times New Roman" w:hAnsi="Times New Roman" w:cs="Times New Roman"/>
          <w:sz w:val="26"/>
          <w:szCs w:val="26"/>
        </w:rPr>
        <w:tab/>
      </w:r>
      <w:r w:rsidRPr="00B215CA">
        <w:rPr>
          <w:rFonts w:ascii="Times New Roman" w:hAnsi="Times New Roman" w:cs="Times New Roman"/>
          <w:sz w:val="26"/>
          <w:szCs w:val="26"/>
        </w:rPr>
        <w:tab/>
      </w:r>
      <w:r w:rsidRPr="00B215CA">
        <w:rPr>
          <w:rFonts w:ascii="Times New Roman" w:hAnsi="Times New Roman" w:cs="Times New Roman"/>
          <w:sz w:val="26"/>
          <w:szCs w:val="26"/>
        </w:rPr>
        <w:tab/>
        <w:t>D. 6</w:t>
      </w:r>
    </w:p>
    <w:p w:rsidR="00630640" w:rsidRPr="00B215CA" w:rsidRDefault="00630640" w:rsidP="00B215CA">
      <w:pPr>
        <w:spacing w:after="0" w:line="240" w:lineRule="auto"/>
        <w:rPr>
          <w:rFonts w:ascii="Times New Roman" w:hAnsi="Times New Roman" w:cs="Times New Roman"/>
          <w:sz w:val="26"/>
          <w:szCs w:val="26"/>
        </w:rPr>
      </w:pPr>
    </w:p>
    <w:p w:rsidR="00630640" w:rsidRPr="00B215CA" w:rsidRDefault="00630640" w:rsidP="00B215CA">
      <w:pPr>
        <w:spacing w:after="0" w:line="240" w:lineRule="auto"/>
        <w:rPr>
          <w:rFonts w:ascii="Times New Roman" w:hAnsi="Times New Roman" w:cs="Times New Roman"/>
          <w:b/>
          <w:sz w:val="26"/>
          <w:szCs w:val="26"/>
        </w:rPr>
      </w:pPr>
      <w:r w:rsidRPr="00B215CA">
        <w:rPr>
          <w:rFonts w:ascii="Times New Roman" w:hAnsi="Times New Roman" w:cs="Times New Roman"/>
          <w:b/>
          <w:sz w:val="26"/>
          <w:szCs w:val="26"/>
        </w:rPr>
        <w:t>Dạng 2: Trắc nghiệm Đ- S</w:t>
      </w:r>
    </w:p>
    <w:p w:rsidR="00630640" w:rsidRPr="00B215CA" w:rsidRDefault="00630640" w:rsidP="00B215CA">
      <w:pPr>
        <w:spacing w:after="0" w:line="240" w:lineRule="auto"/>
        <w:rPr>
          <w:rFonts w:ascii="Times New Roman" w:hAnsi="Times New Roman" w:cs="Times New Roman"/>
          <w:b/>
          <w:sz w:val="26"/>
          <w:szCs w:val="26"/>
        </w:rPr>
      </w:pPr>
    </w:p>
    <w:tbl>
      <w:tblPr>
        <w:tblStyle w:val="TableGrid"/>
        <w:tblW w:w="0" w:type="auto"/>
        <w:tblInd w:w="468" w:type="dxa"/>
        <w:tblLook w:val="01E0" w:firstRow="1" w:lastRow="1" w:firstColumn="1" w:lastColumn="1" w:noHBand="0" w:noVBand="0"/>
      </w:tblPr>
      <w:tblGrid>
        <w:gridCol w:w="635"/>
        <w:gridCol w:w="7090"/>
        <w:gridCol w:w="866"/>
        <w:gridCol w:w="835"/>
      </w:tblGrid>
      <w:tr w:rsidR="00630640" w:rsidRPr="00B215CA" w:rsidTr="006B0422">
        <w:trPr>
          <w:trHeight w:val="401"/>
        </w:trPr>
        <w:tc>
          <w:tcPr>
            <w:tcW w:w="585" w:type="dxa"/>
            <w:vAlign w:val="center"/>
          </w:tcPr>
          <w:p w:rsidR="00630640" w:rsidRPr="00B215CA" w:rsidRDefault="00630640" w:rsidP="00B215CA">
            <w:pPr>
              <w:rPr>
                <w:rFonts w:ascii="Times New Roman" w:hAnsi="Times New Roman" w:cs="Times New Roman"/>
                <w:sz w:val="26"/>
                <w:szCs w:val="26"/>
              </w:rPr>
            </w:pPr>
            <w:r w:rsidRPr="00B215CA">
              <w:rPr>
                <w:rFonts w:ascii="Times New Roman" w:hAnsi="Times New Roman" w:cs="Times New Roman"/>
                <w:sz w:val="26"/>
                <w:szCs w:val="26"/>
              </w:rPr>
              <w:t>Câu</w:t>
            </w:r>
          </w:p>
        </w:tc>
        <w:tc>
          <w:tcPr>
            <w:tcW w:w="7090" w:type="dxa"/>
            <w:vAlign w:val="center"/>
          </w:tcPr>
          <w:p w:rsidR="00630640" w:rsidRPr="00B215CA" w:rsidRDefault="00630640" w:rsidP="00B215CA">
            <w:pPr>
              <w:jc w:val="center"/>
              <w:rPr>
                <w:rFonts w:ascii="Times New Roman" w:hAnsi="Times New Roman" w:cs="Times New Roman"/>
                <w:sz w:val="26"/>
                <w:szCs w:val="26"/>
              </w:rPr>
            </w:pPr>
            <w:r w:rsidRPr="00B215CA">
              <w:rPr>
                <w:rFonts w:ascii="Times New Roman" w:hAnsi="Times New Roman" w:cs="Times New Roman"/>
                <w:sz w:val="26"/>
                <w:szCs w:val="26"/>
              </w:rPr>
              <w:t>Nội dung</w:t>
            </w:r>
          </w:p>
        </w:tc>
        <w:tc>
          <w:tcPr>
            <w:tcW w:w="866" w:type="dxa"/>
            <w:vAlign w:val="center"/>
          </w:tcPr>
          <w:p w:rsidR="00630640" w:rsidRPr="00B215CA" w:rsidRDefault="00630640" w:rsidP="00B215CA">
            <w:pPr>
              <w:jc w:val="center"/>
              <w:rPr>
                <w:rFonts w:ascii="Times New Roman" w:hAnsi="Times New Roman" w:cs="Times New Roman"/>
                <w:sz w:val="26"/>
                <w:szCs w:val="26"/>
              </w:rPr>
            </w:pPr>
            <w:r w:rsidRPr="00B215CA">
              <w:rPr>
                <w:rFonts w:ascii="Times New Roman" w:hAnsi="Times New Roman" w:cs="Times New Roman"/>
                <w:sz w:val="26"/>
                <w:szCs w:val="26"/>
              </w:rPr>
              <w:t>Đúng</w:t>
            </w:r>
          </w:p>
        </w:tc>
        <w:tc>
          <w:tcPr>
            <w:tcW w:w="835" w:type="dxa"/>
            <w:vAlign w:val="center"/>
          </w:tcPr>
          <w:p w:rsidR="00630640" w:rsidRPr="00B215CA" w:rsidRDefault="00630640" w:rsidP="00B215CA">
            <w:pPr>
              <w:jc w:val="center"/>
              <w:rPr>
                <w:rFonts w:ascii="Times New Roman" w:hAnsi="Times New Roman" w:cs="Times New Roman"/>
                <w:sz w:val="26"/>
                <w:szCs w:val="26"/>
              </w:rPr>
            </w:pPr>
            <w:r w:rsidRPr="00B215CA">
              <w:rPr>
                <w:rFonts w:ascii="Times New Roman" w:hAnsi="Times New Roman" w:cs="Times New Roman"/>
                <w:sz w:val="26"/>
                <w:szCs w:val="26"/>
              </w:rPr>
              <w:t>Sai</w:t>
            </w:r>
          </w:p>
        </w:tc>
      </w:tr>
      <w:tr w:rsidR="00630640" w:rsidRPr="00B215CA" w:rsidTr="006B0422">
        <w:trPr>
          <w:trHeight w:val="251"/>
        </w:trPr>
        <w:tc>
          <w:tcPr>
            <w:tcW w:w="585" w:type="dxa"/>
          </w:tcPr>
          <w:p w:rsidR="00630640" w:rsidRPr="00B215CA" w:rsidRDefault="00630640" w:rsidP="00B215CA">
            <w:pPr>
              <w:jc w:val="center"/>
              <w:rPr>
                <w:rFonts w:ascii="Times New Roman" w:hAnsi="Times New Roman" w:cs="Times New Roman"/>
                <w:sz w:val="26"/>
                <w:szCs w:val="26"/>
              </w:rPr>
            </w:pPr>
            <w:r w:rsidRPr="00B215CA">
              <w:rPr>
                <w:rFonts w:ascii="Times New Roman" w:hAnsi="Times New Roman" w:cs="Times New Roman"/>
                <w:sz w:val="26"/>
                <w:szCs w:val="26"/>
              </w:rPr>
              <w:t>1</w:t>
            </w:r>
          </w:p>
        </w:tc>
        <w:tc>
          <w:tcPr>
            <w:tcW w:w="7090" w:type="dxa"/>
          </w:tcPr>
          <w:p w:rsidR="00630640" w:rsidRPr="00B215CA" w:rsidRDefault="00630640" w:rsidP="00B215CA">
            <w:pPr>
              <w:rPr>
                <w:rFonts w:ascii="Times New Roman" w:hAnsi="Times New Roman" w:cs="Times New Roman"/>
                <w:sz w:val="26"/>
                <w:szCs w:val="26"/>
              </w:rPr>
            </w:pPr>
            <w:r w:rsidRPr="00B215CA">
              <w:rPr>
                <w:rFonts w:ascii="Times New Roman" w:hAnsi="Times New Roman" w:cs="Times New Roman"/>
                <w:sz w:val="26"/>
                <w:szCs w:val="26"/>
              </w:rPr>
              <w:t>Hình vuông vừa là hình chữ nhật, vừa là hình thoi</w:t>
            </w:r>
          </w:p>
        </w:tc>
        <w:tc>
          <w:tcPr>
            <w:tcW w:w="866" w:type="dxa"/>
          </w:tcPr>
          <w:p w:rsidR="00630640" w:rsidRPr="00B215CA" w:rsidRDefault="00630640" w:rsidP="00B215CA">
            <w:pPr>
              <w:rPr>
                <w:rFonts w:ascii="Times New Roman" w:hAnsi="Times New Roman" w:cs="Times New Roman"/>
                <w:sz w:val="26"/>
                <w:szCs w:val="26"/>
              </w:rPr>
            </w:pPr>
          </w:p>
        </w:tc>
        <w:tc>
          <w:tcPr>
            <w:tcW w:w="835" w:type="dxa"/>
          </w:tcPr>
          <w:p w:rsidR="00630640" w:rsidRPr="00B215CA" w:rsidRDefault="00630640" w:rsidP="00B215CA">
            <w:pPr>
              <w:rPr>
                <w:rFonts w:ascii="Times New Roman" w:hAnsi="Times New Roman" w:cs="Times New Roman"/>
                <w:sz w:val="26"/>
                <w:szCs w:val="26"/>
              </w:rPr>
            </w:pPr>
          </w:p>
        </w:tc>
      </w:tr>
      <w:tr w:rsidR="00630640" w:rsidRPr="00B215CA" w:rsidTr="006B0422">
        <w:trPr>
          <w:trHeight w:val="251"/>
        </w:trPr>
        <w:tc>
          <w:tcPr>
            <w:tcW w:w="585" w:type="dxa"/>
          </w:tcPr>
          <w:p w:rsidR="00630640" w:rsidRPr="00B215CA" w:rsidRDefault="00630640" w:rsidP="00B215CA">
            <w:pPr>
              <w:jc w:val="center"/>
              <w:rPr>
                <w:rFonts w:ascii="Times New Roman" w:hAnsi="Times New Roman" w:cs="Times New Roman"/>
                <w:sz w:val="26"/>
                <w:szCs w:val="26"/>
              </w:rPr>
            </w:pPr>
            <w:r w:rsidRPr="00B215CA">
              <w:rPr>
                <w:rFonts w:ascii="Times New Roman" w:hAnsi="Times New Roman" w:cs="Times New Roman"/>
                <w:sz w:val="26"/>
                <w:szCs w:val="26"/>
              </w:rPr>
              <w:t>2</w:t>
            </w:r>
          </w:p>
        </w:tc>
        <w:tc>
          <w:tcPr>
            <w:tcW w:w="7090" w:type="dxa"/>
          </w:tcPr>
          <w:p w:rsidR="00630640" w:rsidRPr="00B215CA" w:rsidRDefault="00630640" w:rsidP="00B215CA">
            <w:pPr>
              <w:rPr>
                <w:rFonts w:ascii="Times New Roman" w:hAnsi="Times New Roman" w:cs="Times New Roman"/>
                <w:sz w:val="26"/>
                <w:szCs w:val="26"/>
              </w:rPr>
            </w:pPr>
            <w:r w:rsidRPr="00B215CA">
              <w:rPr>
                <w:rFonts w:ascii="Times New Roman" w:hAnsi="Times New Roman" w:cs="Times New Roman"/>
                <w:sz w:val="26"/>
                <w:szCs w:val="26"/>
              </w:rPr>
              <w:t>Hình chữ nhật có 4 cạnh bằng nhau</w:t>
            </w:r>
          </w:p>
        </w:tc>
        <w:tc>
          <w:tcPr>
            <w:tcW w:w="866" w:type="dxa"/>
          </w:tcPr>
          <w:p w:rsidR="00630640" w:rsidRPr="00B215CA" w:rsidRDefault="00630640" w:rsidP="00B215CA">
            <w:pPr>
              <w:rPr>
                <w:rFonts w:ascii="Times New Roman" w:hAnsi="Times New Roman" w:cs="Times New Roman"/>
                <w:sz w:val="26"/>
                <w:szCs w:val="26"/>
              </w:rPr>
            </w:pPr>
          </w:p>
        </w:tc>
        <w:tc>
          <w:tcPr>
            <w:tcW w:w="835" w:type="dxa"/>
          </w:tcPr>
          <w:p w:rsidR="00630640" w:rsidRPr="00B215CA" w:rsidRDefault="00630640" w:rsidP="00B215CA">
            <w:pPr>
              <w:rPr>
                <w:rFonts w:ascii="Times New Roman" w:hAnsi="Times New Roman" w:cs="Times New Roman"/>
                <w:sz w:val="26"/>
                <w:szCs w:val="26"/>
              </w:rPr>
            </w:pPr>
          </w:p>
        </w:tc>
      </w:tr>
      <w:tr w:rsidR="00630640" w:rsidRPr="00B215CA" w:rsidTr="006B0422">
        <w:trPr>
          <w:trHeight w:val="251"/>
        </w:trPr>
        <w:tc>
          <w:tcPr>
            <w:tcW w:w="585" w:type="dxa"/>
          </w:tcPr>
          <w:p w:rsidR="00630640" w:rsidRPr="00B215CA" w:rsidRDefault="00630640" w:rsidP="00B215CA">
            <w:pPr>
              <w:jc w:val="center"/>
              <w:rPr>
                <w:rFonts w:ascii="Times New Roman" w:hAnsi="Times New Roman" w:cs="Times New Roman"/>
                <w:sz w:val="26"/>
                <w:szCs w:val="26"/>
              </w:rPr>
            </w:pPr>
            <w:r w:rsidRPr="00B215CA">
              <w:rPr>
                <w:rFonts w:ascii="Times New Roman" w:hAnsi="Times New Roman" w:cs="Times New Roman"/>
                <w:sz w:val="26"/>
                <w:szCs w:val="26"/>
              </w:rPr>
              <w:t>3</w:t>
            </w:r>
          </w:p>
        </w:tc>
        <w:tc>
          <w:tcPr>
            <w:tcW w:w="7090" w:type="dxa"/>
          </w:tcPr>
          <w:p w:rsidR="00630640" w:rsidRPr="00B215CA" w:rsidRDefault="00630640" w:rsidP="00B215CA">
            <w:pPr>
              <w:rPr>
                <w:rFonts w:ascii="Times New Roman" w:hAnsi="Times New Roman" w:cs="Times New Roman"/>
                <w:sz w:val="26"/>
                <w:szCs w:val="26"/>
              </w:rPr>
            </w:pPr>
            <w:r w:rsidRPr="00B215CA">
              <w:rPr>
                <w:rFonts w:ascii="Times New Roman" w:hAnsi="Times New Roman" w:cs="Times New Roman"/>
                <w:sz w:val="26"/>
                <w:szCs w:val="26"/>
                <w:shd w:val="clear" w:color="auto" w:fill="FFFFFF"/>
              </w:rPr>
              <w:t>Hình chữ nhật có 4 góc bằng nhau</w:t>
            </w:r>
          </w:p>
        </w:tc>
        <w:tc>
          <w:tcPr>
            <w:tcW w:w="866" w:type="dxa"/>
          </w:tcPr>
          <w:p w:rsidR="00630640" w:rsidRPr="00B215CA" w:rsidRDefault="00630640" w:rsidP="00B215CA">
            <w:pPr>
              <w:rPr>
                <w:rFonts w:ascii="Times New Roman" w:hAnsi="Times New Roman" w:cs="Times New Roman"/>
                <w:sz w:val="26"/>
                <w:szCs w:val="26"/>
              </w:rPr>
            </w:pPr>
          </w:p>
        </w:tc>
        <w:tc>
          <w:tcPr>
            <w:tcW w:w="835" w:type="dxa"/>
          </w:tcPr>
          <w:p w:rsidR="00630640" w:rsidRPr="00B215CA" w:rsidRDefault="00630640" w:rsidP="00B215CA">
            <w:pPr>
              <w:rPr>
                <w:rFonts w:ascii="Times New Roman" w:hAnsi="Times New Roman" w:cs="Times New Roman"/>
                <w:sz w:val="26"/>
                <w:szCs w:val="26"/>
              </w:rPr>
            </w:pPr>
          </w:p>
        </w:tc>
      </w:tr>
      <w:tr w:rsidR="00630640" w:rsidRPr="00B215CA" w:rsidTr="006B0422">
        <w:trPr>
          <w:trHeight w:val="251"/>
        </w:trPr>
        <w:tc>
          <w:tcPr>
            <w:tcW w:w="585" w:type="dxa"/>
          </w:tcPr>
          <w:p w:rsidR="00630640" w:rsidRPr="00B215CA" w:rsidRDefault="00630640" w:rsidP="00B215CA">
            <w:pPr>
              <w:jc w:val="center"/>
              <w:rPr>
                <w:rFonts w:ascii="Times New Roman" w:hAnsi="Times New Roman" w:cs="Times New Roman"/>
                <w:sz w:val="26"/>
                <w:szCs w:val="26"/>
              </w:rPr>
            </w:pPr>
            <w:r w:rsidRPr="00B215CA">
              <w:rPr>
                <w:rFonts w:ascii="Times New Roman" w:hAnsi="Times New Roman" w:cs="Times New Roman"/>
                <w:sz w:val="26"/>
                <w:szCs w:val="26"/>
              </w:rPr>
              <w:t>4</w:t>
            </w:r>
          </w:p>
        </w:tc>
        <w:tc>
          <w:tcPr>
            <w:tcW w:w="7090" w:type="dxa"/>
          </w:tcPr>
          <w:p w:rsidR="00630640" w:rsidRPr="00B215CA" w:rsidRDefault="00630640" w:rsidP="00B215CA">
            <w:pPr>
              <w:rPr>
                <w:rFonts w:ascii="Times New Roman" w:hAnsi="Times New Roman" w:cs="Times New Roman"/>
                <w:sz w:val="26"/>
                <w:szCs w:val="26"/>
              </w:rPr>
            </w:pPr>
            <w:r w:rsidRPr="00B215CA">
              <w:rPr>
                <w:rFonts w:ascii="Times New Roman" w:hAnsi="Times New Roman" w:cs="Times New Roman"/>
                <w:sz w:val="26"/>
                <w:szCs w:val="26"/>
                <w:shd w:val="clear" w:color="auto" w:fill="FFFFFF"/>
              </w:rPr>
              <w:t>Hình chữ nhật có 2 đường chéo bằng nhau</w:t>
            </w:r>
          </w:p>
        </w:tc>
        <w:tc>
          <w:tcPr>
            <w:tcW w:w="866" w:type="dxa"/>
          </w:tcPr>
          <w:p w:rsidR="00630640" w:rsidRPr="00B215CA" w:rsidRDefault="00630640" w:rsidP="00B215CA">
            <w:pPr>
              <w:rPr>
                <w:rFonts w:ascii="Times New Roman" w:hAnsi="Times New Roman" w:cs="Times New Roman"/>
                <w:sz w:val="26"/>
                <w:szCs w:val="26"/>
              </w:rPr>
            </w:pPr>
          </w:p>
        </w:tc>
        <w:tc>
          <w:tcPr>
            <w:tcW w:w="835" w:type="dxa"/>
          </w:tcPr>
          <w:p w:rsidR="00630640" w:rsidRPr="00B215CA" w:rsidRDefault="00630640" w:rsidP="00B215CA">
            <w:pPr>
              <w:rPr>
                <w:rFonts w:ascii="Times New Roman" w:hAnsi="Times New Roman" w:cs="Times New Roman"/>
                <w:sz w:val="26"/>
                <w:szCs w:val="26"/>
              </w:rPr>
            </w:pPr>
          </w:p>
        </w:tc>
      </w:tr>
      <w:tr w:rsidR="00630640" w:rsidRPr="00B215CA" w:rsidTr="006B0422">
        <w:trPr>
          <w:trHeight w:val="251"/>
        </w:trPr>
        <w:tc>
          <w:tcPr>
            <w:tcW w:w="585" w:type="dxa"/>
          </w:tcPr>
          <w:p w:rsidR="00630640" w:rsidRPr="00B215CA" w:rsidRDefault="00630640" w:rsidP="00B215CA">
            <w:pPr>
              <w:jc w:val="center"/>
              <w:rPr>
                <w:rFonts w:ascii="Times New Roman" w:hAnsi="Times New Roman" w:cs="Times New Roman"/>
                <w:sz w:val="26"/>
                <w:szCs w:val="26"/>
              </w:rPr>
            </w:pPr>
            <w:r w:rsidRPr="00B215CA">
              <w:rPr>
                <w:rFonts w:ascii="Times New Roman" w:hAnsi="Times New Roman" w:cs="Times New Roman"/>
                <w:sz w:val="26"/>
                <w:szCs w:val="26"/>
              </w:rPr>
              <w:t>5</w:t>
            </w:r>
          </w:p>
        </w:tc>
        <w:tc>
          <w:tcPr>
            <w:tcW w:w="7090" w:type="dxa"/>
          </w:tcPr>
          <w:p w:rsidR="00630640" w:rsidRPr="00B215CA" w:rsidRDefault="00630640" w:rsidP="00B215CA">
            <w:pPr>
              <w:rPr>
                <w:rFonts w:ascii="Times New Roman" w:hAnsi="Times New Roman" w:cs="Times New Roman"/>
                <w:sz w:val="26"/>
                <w:szCs w:val="26"/>
              </w:rPr>
            </w:pPr>
            <w:r w:rsidRPr="00B215CA">
              <w:rPr>
                <w:rFonts w:ascii="Times New Roman" w:hAnsi="Times New Roman" w:cs="Times New Roman"/>
                <w:sz w:val="26"/>
                <w:szCs w:val="26"/>
                <w:shd w:val="clear" w:color="auto" w:fill="FFFFFF"/>
              </w:rPr>
              <w:t>Hình chữ nhật có các cạnh đối bằng nhau</w:t>
            </w:r>
          </w:p>
        </w:tc>
        <w:tc>
          <w:tcPr>
            <w:tcW w:w="866" w:type="dxa"/>
          </w:tcPr>
          <w:p w:rsidR="00630640" w:rsidRPr="00B215CA" w:rsidRDefault="00630640" w:rsidP="00B215CA">
            <w:pPr>
              <w:rPr>
                <w:rFonts w:ascii="Times New Roman" w:hAnsi="Times New Roman" w:cs="Times New Roman"/>
                <w:sz w:val="26"/>
                <w:szCs w:val="26"/>
              </w:rPr>
            </w:pPr>
          </w:p>
        </w:tc>
        <w:tc>
          <w:tcPr>
            <w:tcW w:w="835" w:type="dxa"/>
          </w:tcPr>
          <w:p w:rsidR="00630640" w:rsidRPr="00B215CA" w:rsidRDefault="00630640" w:rsidP="00B215CA">
            <w:pPr>
              <w:rPr>
                <w:rFonts w:ascii="Times New Roman" w:hAnsi="Times New Roman" w:cs="Times New Roman"/>
                <w:sz w:val="26"/>
                <w:szCs w:val="26"/>
              </w:rPr>
            </w:pPr>
          </w:p>
        </w:tc>
      </w:tr>
      <w:tr w:rsidR="00630640" w:rsidRPr="00B215CA" w:rsidTr="00711A20">
        <w:trPr>
          <w:trHeight w:val="325"/>
        </w:trPr>
        <w:tc>
          <w:tcPr>
            <w:tcW w:w="585" w:type="dxa"/>
          </w:tcPr>
          <w:p w:rsidR="00630640" w:rsidRPr="00B215CA" w:rsidRDefault="00630640" w:rsidP="00B215CA">
            <w:pPr>
              <w:jc w:val="center"/>
              <w:rPr>
                <w:rFonts w:ascii="Times New Roman" w:hAnsi="Times New Roman" w:cs="Times New Roman"/>
                <w:sz w:val="26"/>
                <w:szCs w:val="26"/>
              </w:rPr>
            </w:pPr>
            <w:r w:rsidRPr="00B215CA">
              <w:rPr>
                <w:rFonts w:ascii="Times New Roman" w:hAnsi="Times New Roman" w:cs="Times New Roman"/>
                <w:sz w:val="26"/>
                <w:szCs w:val="26"/>
              </w:rPr>
              <w:t>6</w:t>
            </w:r>
          </w:p>
        </w:tc>
        <w:tc>
          <w:tcPr>
            <w:tcW w:w="7090" w:type="dxa"/>
          </w:tcPr>
          <w:p w:rsidR="00630640" w:rsidRPr="00B215CA" w:rsidRDefault="00630640" w:rsidP="00B215CA">
            <w:pPr>
              <w:rPr>
                <w:rFonts w:ascii="Times New Roman" w:hAnsi="Times New Roman" w:cs="Times New Roman"/>
                <w:sz w:val="26"/>
                <w:szCs w:val="26"/>
              </w:rPr>
            </w:pPr>
            <w:r w:rsidRPr="00B215CA">
              <w:rPr>
                <w:rFonts w:ascii="Times New Roman" w:hAnsi="Times New Roman" w:cs="Times New Roman"/>
                <w:sz w:val="26"/>
                <w:szCs w:val="26"/>
              </w:rPr>
              <w:t>Hình thoi có hai đường chéo bằng nhau</w:t>
            </w:r>
          </w:p>
        </w:tc>
        <w:tc>
          <w:tcPr>
            <w:tcW w:w="866" w:type="dxa"/>
          </w:tcPr>
          <w:p w:rsidR="00630640" w:rsidRPr="00B215CA" w:rsidRDefault="00630640" w:rsidP="00B215CA">
            <w:pPr>
              <w:rPr>
                <w:rFonts w:ascii="Times New Roman" w:hAnsi="Times New Roman" w:cs="Times New Roman"/>
                <w:sz w:val="26"/>
                <w:szCs w:val="26"/>
              </w:rPr>
            </w:pPr>
          </w:p>
        </w:tc>
        <w:tc>
          <w:tcPr>
            <w:tcW w:w="835" w:type="dxa"/>
          </w:tcPr>
          <w:p w:rsidR="00630640" w:rsidRPr="00B215CA" w:rsidRDefault="00630640" w:rsidP="00B215CA">
            <w:pPr>
              <w:rPr>
                <w:rFonts w:ascii="Times New Roman" w:hAnsi="Times New Roman" w:cs="Times New Roman"/>
                <w:sz w:val="26"/>
                <w:szCs w:val="26"/>
              </w:rPr>
            </w:pPr>
          </w:p>
        </w:tc>
      </w:tr>
      <w:tr w:rsidR="00630640" w:rsidRPr="00B215CA" w:rsidTr="006B0422">
        <w:trPr>
          <w:trHeight w:val="516"/>
        </w:trPr>
        <w:tc>
          <w:tcPr>
            <w:tcW w:w="585" w:type="dxa"/>
          </w:tcPr>
          <w:p w:rsidR="00630640" w:rsidRPr="00B215CA" w:rsidRDefault="00630640" w:rsidP="00B215CA">
            <w:pPr>
              <w:jc w:val="center"/>
              <w:rPr>
                <w:rFonts w:ascii="Times New Roman" w:hAnsi="Times New Roman" w:cs="Times New Roman"/>
                <w:sz w:val="26"/>
                <w:szCs w:val="26"/>
              </w:rPr>
            </w:pPr>
            <w:r w:rsidRPr="00B215CA">
              <w:rPr>
                <w:rFonts w:ascii="Times New Roman" w:hAnsi="Times New Roman" w:cs="Times New Roman"/>
                <w:sz w:val="26"/>
                <w:szCs w:val="26"/>
              </w:rPr>
              <w:t>7</w:t>
            </w:r>
          </w:p>
        </w:tc>
        <w:tc>
          <w:tcPr>
            <w:tcW w:w="7090" w:type="dxa"/>
          </w:tcPr>
          <w:p w:rsidR="00630640" w:rsidRPr="00B215CA" w:rsidRDefault="00630640" w:rsidP="00B215CA">
            <w:pPr>
              <w:pStyle w:val="NormalWeb"/>
              <w:shd w:val="clear" w:color="auto" w:fill="FFFFFF"/>
              <w:spacing w:before="0" w:beforeAutospacing="0" w:after="0" w:afterAutospacing="0"/>
              <w:rPr>
                <w:bCs/>
                <w:sz w:val="26"/>
                <w:szCs w:val="26"/>
              </w:rPr>
            </w:pPr>
            <w:r w:rsidRPr="00B215CA">
              <w:rPr>
                <w:bCs/>
                <w:sz w:val="26"/>
                <w:szCs w:val="26"/>
              </w:rPr>
              <w:t>Để vẽ hình thoi ABCD có:</w:t>
            </w:r>
          </w:p>
          <w:p w:rsidR="00630640" w:rsidRPr="006726E6" w:rsidRDefault="00630640" w:rsidP="006726E6">
            <w:pPr>
              <w:pStyle w:val="NormalWeb"/>
              <w:shd w:val="clear" w:color="auto" w:fill="FFFFFF"/>
              <w:spacing w:before="0" w:beforeAutospacing="0" w:after="0" w:afterAutospacing="0"/>
              <w:rPr>
                <w:bCs/>
                <w:sz w:val="26"/>
                <w:szCs w:val="26"/>
              </w:rPr>
            </w:pPr>
            <w:r w:rsidRPr="00B215CA">
              <w:rPr>
                <w:bCs/>
                <w:sz w:val="26"/>
                <w:szCs w:val="26"/>
              </w:rPr>
              <w:t xml:space="preserve">cạnh AB = 4cm, đường chéo AC = 6cm ta vẽ </w:t>
            </w:r>
            <w:r w:rsidRPr="00B215CA">
              <w:rPr>
                <w:sz w:val="26"/>
                <w:szCs w:val="26"/>
                <w:shd w:val="clear" w:color="auto" w:fill="FFFFFF"/>
              </w:rPr>
              <w:t>Hai đường tròn tâm A và tâm C bán kính 6cm cắt nhau tại B và D</w:t>
            </w:r>
          </w:p>
        </w:tc>
        <w:tc>
          <w:tcPr>
            <w:tcW w:w="866" w:type="dxa"/>
          </w:tcPr>
          <w:p w:rsidR="00630640" w:rsidRPr="00B215CA" w:rsidRDefault="00630640" w:rsidP="00B215CA">
            <w:pPr>
              <w:rPr>
                <w:rFonts w:ascii="Times New Roman" w:hAnsi="Times New Roman" w:cs="Times New Roman"/>
                <w:sz w:val="26"/>
                <w:szCs w:val="26"/>
              </w:rPr>
            </w:pPr>
          </w:p>
        </w:tc>
        <w:tc>
          <w:tcPr>
            <w:tcW w:w="835" w:type="dxa"/>
          </w:tcPr>
          <w:p w:rsidR="00630640" w:rsidRPr="00B215CA" w:rsidRDefault="00630640" w:rsidP="00B215CA">
            <w:pPr>
              <w:rPr>
                <w:rFonts w:ascii="Times New Roman" w:hAnsi="Times New Roman" w:cs="Times New Roman"/>
                <w:sz w:val="26"/>
                <w:szCs w:val="26"/>
              </w:rPr>
            </w:pPr>
          </w:p>
        </w:tc>
      </w:tr>
      <w:tr w:rsidR="00630640" w:rsidRPr="00B215CA" w:rsidTr="006B0422">
        <w:trPr>
          <w:trHeight w:val="516"/>
        </w:trPr>
        <w:tc>
          <w:tcPr>
            <w:tcW w:w="585" w:type="dxa"/>
          </w:tcPr>
          <w:p w:rsidR="00630640" w:rsidRPr="00B215CA" w:rsidRDefault="00630640" w:rsidP="00B215CA">
            <w:pPr>
              <w:jc w:val="center"/>
              <w:rPr>
                <w:rFonts w:ascii="Times New Roman" w:hAnsi="Times New Roman" w:cs="Times New Roman"/>
                <w:sz w:val="26"/>
                <w:szCs w:val="26"/>
              </w:rPr>
            </w:pPr>
            <w:r w:rsidRPr="00B215CA">
              <w:rPr>
                <w:rFonts w:ascii="Times New Roman" w:hAnsi="Times New Roman" w:cs="Times New Roman"/>
                <w:sz w:val="26"/>
                <w:szCs w:val="26"/>
              </w:rPr>
              <w:t>8</w:t>
            </w:r>
          </w:p>
        </w:tc>
        <w:tc>
          <w:tcPr>
            <w:tcW w:w="7090" w:type="dxa"/>
          </w:tcPr>
          <w:p w:rsidR="00630640" w:rsidRPr="00B215CA" w:rsidRDefault="00630640" w:rsidP="00B215CA">
            <w:pPr>
              <w:pStyle w:val="NormalWeb"/>
              <w:shd w:val="clear" w:color="auto" w:fill="FFFFFF"/>
              <w:spacing w:before="0" w:beforeAutospacing="0" w:after="0" w:afterAutospacing="0"/>
              <w:rPr>
                <w:bCs/>
                <w:sz w:val="26"/>
                <w:szCs w:val="26"/>
              </w:rPr>
            </w:pPr>
            <w:r w:rsidRPr="00B215CA">
              <w:rPr>
                <w:bCs/>
                <w:sz w:val="26"/>
                <w:szCs w:val="26"/>
              </w:rPr>
              <w:t>Để vẽ hình thoi ABCD có:</w:t>
            </w:r>
          </w:p>
          <w:p w:rsidR="00630640" w:rsidRPr="00B215CA" w:rsidRDefault="00630640" w:rsidP="00B215CA">
            <w:pPr>
              <w:pStyle w:val="NormalWeb"/>
              <w:shd w:val="clear" w:color="auto" w:fill="FFFFFF"/>
              <w:spacing w:before="0" w:beforeAutospacing="0" w:after="0" w:afterAutospacing="0"/>
              <w:rPr>
                <w:bCs/>
                <w:sz w:val="26"/>
                <w:szCs w:val="26"/>
              </w:rPr>
            </w:pPr>
            <w:r w:rsidRPr="00B215CA">
              <w:rPr>
                <w:bCs/>
                <w:sz w:val="26"/>
                <w:szCs w:val="26"/>
              </w:rPr>
              <w:t xml:space="preserve">cạnh AB = 4cm, đường chéo AC = 6cm ta vẽ  </w:t>
            </w:r>
            <w:r w:rsidRPr="00B215CA">
              <w:rPr>
                <w:sz w:val="26"/>
                <w:szCs w:val="26"/>
                <w:shd w:val="clear" w:color="auto" w:fill="FFFFFF"/>
              </w:rPr>
              <w:t>Hai đường tròn tâm A và tâm C bán kính 4cm cắt nhau tại B và D</w:t>
            </w:r>
          </w:p>
        </w:tc>
        <w:tc>
          <w:tcPr>
            <w:tcW w:w="866" w:type="dxa"/>
          </w:tcPr>
          <w:p w:rsidR="00630640" w:rsidRPr="00B215CA" w:rsidRDefault="00630640" w:rsidP="00B215CA">
            <w:pPr>
              <w:rPr>
                <w:rFonts w:ascii="Times New Roman" w:hAnsi="Times New Roman" w:cs="Times New Roman"/>
                <w:sz w:val="26"/>
                <w:szCs w:val="26"/>
              </w:rPr>
            </w:pPr>
          </w:p>
        </w:tc>
        <w:tc>
          <w:tcPr>
            <w:tcW w:w="835" w:type="dxa"/>
          </w:tcPr>
          <w:p w:rsidR="00630640" w:rsidRPr="00B215CA" w:rsidRDefault="00630640" w:rsidP="00B215CA">
            <w:pPr>
              <w:rPr>
                <w:rFonts w:ascii="Times New Roman" w:hAnsi="Times New Roman" w:cs="Times New Roman"/>
                <w:sz w:val="26"/>
                <w:szCs w:val="26"/>
              </w:rPr>
            </w:pPr>
          </w:p>
        </w:tc>
      </w:tr>
      <w:tr w:rsidR="00630640" w:rsidRPr="00B215CA" w:rsidTr="00711A20">
        <w:trPr>
          <w:trHeight w:val="70"/>
        </w:trPr>
        <w:tc>
          <w:tcPr>
            <w:tcW w:w="585" w:type="dxa"/>
          </w:tcPr>
          <w:p w:rsidR="00630640" w:rsidRPr="00B215CA" w:rsidRDefault="00630640" w:rsidP="00B215CA">
            <w:pPr>
              <w:jc w:val="center"/>
              <w:rPr>
                <w:rFonts w:ascii="Times New Roman" w:hAnsi="Times New Roman" w:cs="Times New Roman"/>
                <w:sz w:val="26"/>
                <w:szCs w:val="26"/>
              </w:rPr>
            </w:pPr>
            <w:r w:rsidRPr="00B215CA">
              <w:rPr>
                <w:rFonts w:ascii="Times New Roman" w:hAnsi="Times New Roman" w:cs="Times New Roman"/>
                <w:sz w:val="26"/>
                <w:szCs w:val="26"/>
              </w:rPr>
              <w:t>9</w:t>
            </w:r>
          </w:p>
        </w:tc>
        <w:tc>
          <w:tcPr>
            <w:tcW w:w="7090" w:type="dxa"/>
          </w:tcPr>
          <w:p w:rsidR="00630640" w:rsidRPr="00B215CA" w:rsidRDefault="00630640" w:rsidP="00B215CA">
            <w:pPr>
              <w:pStyle w:val="NormalWeb"/>
              <w:shd w:val="clear" w:color="auto" w:fill="FFFFFF"/>
              <w:spacing w:before="0" w:beforeAutospacing="0" w:after="0" w:afterAutospacing="0"/>
              <w:rPr>
                <w:bCs/>
                <w:sz w:val="26"/>
                <w:szCs w:val="26"/>
              </w:rPr>
            </w:pPr>
            <w:r w:rsidRPr="00B215CA">
              <w:rPr>
                <w:bCs/>
                <w:sz w:val="26"/>
                <w:szCs w:val="26"/>
              </w:rPr>
              <w:t>Chu vi của hình thoi có cạnh bằng a là a</w:t>
            </w:r>
            <w:r w:rsidRPr="00B215CA">
              <w:rPr>
                <w:bCs/>
                <w:sz w:val="26"/>
                <w:szCs w:val="26"/>
                <w:vertAlign w:val="superscript"/>
              </w:rPr>
              <w:t>2</w:t>
            </w:r>
          </w:p>
        </w:tc>
        <w:tc>
          <w:tcPr>
            <w:tcW w:w="866" w:type="dxa"/>
          </w:tcPr>
          <w:p w:rsidR="00630640" w:rsidRPr="00B215CA" w:rsidRDefault="00630640" w:rsidP="00B215CA">
            <w:pPr>
              <w:rPr>
                <w:rFonts w:ascii="Times New Roman" w:hAnsi="Times New Roman" w:cs="Times New Roman"/>
                <w:sz w:val="26"/>
                <w:szCs w:val="26"/>
              </w:rPr>
            </w:pPr>
          </w:p>
        </w:tc>
        <w:tc>
          <w:tcPr>
            <w:tcW w:w="835" w:type="dxa"/>
          </w:tcPr>
          <w:p w:rsidR="00630640" w:rsidRPr="00B215CA" w:rsidRDefault="00630640" w:rsidP="00B215CA">
            <w:pPr>
              <w:rPr>
                <w:rFonts w:ascii="Times New Roman" w:hAnsi="Times New Roman" w:cs="Times New Roman"/>
                <w:sz w:val="26"/>
                <w:szCs w:val="26"/>
              </w:rPr>
            </w:pPr>
          </w:p>
        </w:tc>
      </w:tr>
      <w:tr w:rsidR="00630640" w:rsidRPr="00B215CA" w:rsidTr="006726E6">
        <w:trPr>
          <w:trHeight w:val="421"/>
        </w:trPr>
        <w:tc>
          <w:tcPr>
            <w:tcW w:w="585" w:type="dxa"/>
          </w:tcPr>
          <w:p w:rsidR="00630640" w:rsidRPr="00B215CA" w:rsidRDefault="00630640" w:rsidP="00B215CA">
            <w:pPr>
              <w:jc w:val="center"/>
              <w:rPr>
                <w:rFonts w:ascii="Times New Roman" w:hAnsi="Times New Roman" w:cs="Times New Roman"/>
                <w:sz w:val="26"/>
                <w:szCs w:val="26"/>
              </w:rPr>
            </w:pPr>
            <w:r w:rsidRPr="00B215CA">
              <w:rPr>
                <w:rFonts w:ascii="Times New Roman" w:hAnsi="Times New Roman" w:cs="Times New Roman"/>
                <w:sz w:val="26"/>
                <w:szCs w:val="26"/>
              </w:rPr>
              <w:lastRenderedPageBreak/>
              <w:t>10</w:t>
            </w:r>
          </w:p>
        </w:tc>
        <w:tc>
          <w:tcPr>
            <w:tcW w:w="7090" w:type="dxa"/>
          </w:tcPr>
          <w:p w:rsidR="00630640" w:rsidRPr="00B215CA" w:rsidRDefault="00630640" w:rsidP="00B215CA">
            <w:pPr>
              <w:pStyle w:val="NormalWeb"/>
              <w:shd w:val="clear" w:color="auto" w:fill="FFFFFF"/>
              <w:spacing w:before="0" w:beforeAutospacing="0" w:after="0" w:afterAutospacing="0"/>
              <w:rPr>
                <w:bCs/>
                <w:sz w:val="26"/>
                <w:szCs w:val="26"/>
              </w:rPr>
            </w:pPr>
            <w:r w:rsidRPr="00B215CA">
              <w:rPr>
                <w:bCs/>
                <w:sz w:val="26"/>
                <w:szCs w:val="26"/>
              </w:rPr>
              <w:t>Diện tích hình thoi có độ dài hai đường chéo bằng a, b là a.b:2</w:t>
            </w:r>
          </w:p>
        </w:tc>
        <w:tc>
          <w:tcPr>
            <w:tcW w:w="866" w:type="dxa"/>
          </w:tcPr>
          <w:p w:rsidR="00630640" w:rsidRPr="00B215CA" w:rsidRDefault="00630640" w:rsidP="00B215CA">
            <w:pPr>
              <w:rPr>
                <w:rFonts w:ascii="Times New Roman" w:hAnsi="Times New Roman" w:cs="Times New Roman"/>
                <w:sz w:val="26"/>
                <w:szCs w:val="26"/>
              </w:rPr>
            </w:pPr>
          </w:p>
        </w:tc>
        <w:tc>
          <w:tcPr>
            <w:tcW w:w="835" w:type="dxa"/>
          </w:tcPr>
          <w:p w:rsidR="00630640" w:rsidRPr="00B215CA" w:rsidRDefault="00630640" w:rsidP="00B215CA">
            <w:pPr>
              <w:rPr>
                <w:rFonts w:ascii="Times New Roman" w:hAnsi="Times New Roman" w:cs="Times New Roman"/>
                <w:sz w:val="26"/>
                <w:szCs w:val="26"/>
              </w:rPr>
            </w:pPr>
          </w:p>
        </w:tc>
      </w:tr>
      <w:tr w:rsidR="00630640" w:rsidRPr="00B215CA" w:rsidTr="006726E6">
        <w:trPr>
          <w:trHeight w:val="412"/>
        </w:trPr>
        <w:tc>
          <w:tcPr>
            <w:tcW w:w="585" w:type="dxa"/>
          </w:tcPr>
          <w:p w:rsidR="00630640" w:rsidRPr="00B215CA" w:rsidRDefault="00630640" w:rsidP="00B215CA">
            <w:pPr>
              <w:jc w:val="center"/>
              <w:rPr>
                <w:rFonts w:ascii="Times New Roman" w:hAnsi="Times New Roman" w:cs="Times New Roman"/>
                <w:sz w:val="26"/>
                <w:szCs w:val="26"/>
              </w:rPr>
            </w:pPr>
            <w:r w:rsidRPr="00B215CA">
              <w:rPr>
                <w:rFonts w:ascii="Times New Roman" w:hAnsi="Times New Roman" w:cs="Times New Roman"/>
                <w:sz w:val="26"/>
                <w:szCs w:val="26"/>
              </w:rPr>
              <w:t>11</w:t>
            </w:r>
          </w:p>
        </w:tc>
        <w:tc>
          <w:tcPr>
            <w:tcW w:w="7090" w:type="dxa"/>
          </w:tcPr>
          <w:p w:rsidR="00630640" w:rsidRPr="00B215CA" w:rsidRDefault="00630640" w:rsidP="00B215CA">
            <w:pPr>
              <w:pStyle w:val="NormalWeb"/>
              <w:shd w:val="clear" w:color="auto" w:fill="FFFFFF"/>
              <w:spacing w:before="0" w:beforeAutospacing="0" w:after="0" w:afterAutospacing="0"/>
              <w:rPr>
                <w:bCs/>
                <w:sz w:val="26"/>
                <w:szCs w:val="26"/>
              </w:rPr>
            </w:pPr>
            <w:r w:rsidRPr="00B215CA">
              <w:rPr>
                <w:bCs/>
                <w:sz w:val="26"/>
                <w:szCs w:val="26"/>
              </w:rPr>
              <w:t>Chu vi tam giác đều có cạnh bằng a là 3a</w:t>
            </w:r>
          </w:p>
        </w:tc>
        <w:tc>
          <w:tcPr>
            <w:tcW w:w="866" w:type="dxa"/>
          </w:tcPr>
          <w:p w:rsidR="00630640" w:rsidRPr="00B215CA" w:rsidRDefault="00630640" w:rsidP="00B215CA">
            <w:pPr>
              <w:rPr>
                <w:rFonts w:ascii="Times New Roman" w:hAnsi="Times New Roman" w:cs="Times New Roman"/>
                <w:sz w:val="26"/>
                <w:szCs w:val="26"/>
              </w:rPr>
            </w:pPr>
          </w:p>
        </w:tc>
        <w:tc>
          <w:tcPr>
            <w:tcW w:w="835" w:type="dxa"/>
          </w:tcPr>
          <w:p w:rsidR="00630640" w:rsidRPr="00B215CA" w:rsidRDefault="00630640" w:rsidP="00B215CA">
            <w:pPr>
              <w:rPr>
                <w:rFonts w:ascii="Times New Roman" w:hAnsi="Times New Roman" w:cs="Times New Roman"/>
                <w:sz w:val="26"/>
                <w:szCs w:val="26"/>
              </w:rPr>
            </w:pPr>
          </w:p>
        </w:tc>
      </w:tr>
      <w:tr w:rsidR="00630640" w:rsidRPr="00B215CA" w:rsidTr="006726E6">
        <w:trPr>
          <w:trHeight w:val="418"/>
        </w:trPr>
        <w:tc>
          <w:tcPr>
            <w:tcW w:w="585" w:type="dxa"/>
          </w:tcPr>
          <w:p w:rsidR="00630640" w:rsidRPr="00B215CA" w:rsidRDefault="00630640" w:rsidP="00B215CA">
            <w:pPr>
              <w:jc w:val="center"/>
              <w:rPr>
                <w:rFonts w:ascii="Times New Roman" w:hAnsi="Times New Roman" w:cs="Times New Roman"/>
                <w:sz w:val="26"/>
                <w:szCs w:val="26"/>
              </w:rPr>
            </w:pPr>
            <w:r w:rsidRPr="00B215CA">
              <w:rPr>
                <w:rFonts w:ascii="Times New Roman" w:hAnsi="Times New Roman" w:cs="Times New Roman"/>
                <w:sz w:val="26"/>
                <w:szCs w:val="26"/>
              </w:rPr>
              <w:t>12</w:t>
            </w:r>
          </w:p>
        </w:tc>
        <w:tc>
          <w:tcPr>
            <w:tcW w:w="7090" w:type="dxa"/>
          </w:tcPr>
          <w:p w:rsidR="00630640" w:rsidRPr="00B215CA" w:rsidRDefault="00630640" w:rsidP="00B215CA">
            <w:pPr>
              <w:pStyle w:val="NormalWeb"/>
              <w:shd w:val="clear" w:color="auto" w:fill="FFFFFF"/>
              <w:spacing w:before="0" w:beforeAutospacing="0" w:after="0" w:afterAutospacing="0"/>
              <w:rPr>
                <w:bCs/>
                <w:sz w:val="26"/>
                <w:szCs w:val="26"/>
              </w:rPr>
            </w:pPr>
            <w:r w:rsidRPr="00B215CA">
              <w:rPr>
                <w:bCs/>
                <w:sz w:val="26"/>
                <w:szCs w:val="26"/>
              </w:rPr>
              <w:t>Hình lục giác đều có 6 đỉnh</w:t>
            </w:r>
          </w:p>
        </w:tc>
        <w:tc>
          <w:tcPr>
            <w:tcW w:w="866" w:type="dxa"/>
          </w:tcPr>
          <w:p w:rsidR="00630640" w:rsidRPr="00B215CA" w:rsidRDefault="00630640" w:rsidP="00B215CA">
            <w:pPr>
              <w:rPr>
                <w:rFonts w:ascii="Times New Roman" w:hAnsi="Times New Roman" w:cs="Times New Roman"/>
                <w:sz w:val="26"/>
                <w:szCs w:val="26"/>
              </w:rPr>
            </w:pPr>
          </w:p>
        </w:tc>
        <w:tc>
          <w:tcPr>
            <w:tcW w:w="835" w:type="dxa"/>
          </w:tcPr>
          <w:p w:rsidR="00630640" w:rsidRPr="00B215CA" w:rsidRDefault="00630640" w:rsidP="00B215CA">
            <w:pPr>
              <w:rPr>
                <w:rFonts w:ascii="Times New Roman" w:hAnsi="Times New Roman" w:cs="Times New Roman"/>
                <w:sz w:val="26"/>
                <w:szCs w:val="26"/>
              </w:rPr>
            </w:pPr>
          </w:p>
        </w:tc>
      </w:tr>
      <w:tr w:rsidR="00630640" w:rsidRPr="00B215CA" w:rsidTr="006726E6">
        <w:trPr>
          <w:trHeight w:val="410"/>
        </w:trPr>
        <w:tc>
          <w:tcPr>
            <w:tcW w:w="585" w:type="dxa"/>
          </w:tcPr>
          <w:p w:rsidR="00630640" w:rsidRPr="00B215CA" w:rsidRDefault="00630640" w:rsidP="00B215CA">
            <w:pPr>
              <w:jc w:val="center"/>
              <w:rPr>
                <w:rFonts w:ascii="Times New Roman" w:hAnsi="Times New Roman" w:cs="Times New Roman"/>
                <w:sz w:val="26"/>
                <w:szCs w:val="26"/>
              </w:rPr>
            </w:pPr>
            <w:r w:rsidRPr="00B215CA">
              <w:rPr>
                <w:rFonts w:ascii="Times New Roman" w:hAnsi="Times New Roman" w:cs="Times New Roman"/>
                <w:sz w:val="26"/>
                <w:szCs w:val="26"/>
              </w:rPr>
              <w:t>13</w:t>
            </w:r>
          </w:p>
        </w:tc>
        <w:tc>
          <w:tcPr>
            <w:tcW w:w="7090" w:type="dxa"/>
          </w:tcPr>
          <w:p w:rsidR="00630640" w:rsidRPr="00B215CA" w:rsidRDefault="00630640" w:rsidP="00B215CA">
            <w:pPr>
              <w:pStyle w:val="NormalWeb"/>
              <w:shd w:val="clear" w:color="auto" w:fill="FFFFFF"/>
              <w:spacing w:before="0" w:beforeAutospacing="0" w:after="0" w:afterAutospacing="0"/>
              <w:rPr>
                <w:bCs/>
                <w:sz w:val="26"/>
                <w:szCs w:val="26"/>
              </w:rPr>
            </w:pPr>
            <w:r w:rsidRPr="00B215CA">
              <w:rPr>
                <w:bCs/>
                <w:sz w:val="26"/>
                <w:szCs w:val="26"/>
              </w:rPr>
              <w:t>Các cạnh của hình lục giác đều không bằng nhau</w:t>
            </w:r>
          </w:p>
        </w:tc>
        <w:tc>
          <w:tcPr>
            <w:tcW w:w="866" w:type="dxa"/>
          </w:tcPr>
          <w:p w:rsidR="00630640" w:rsidRPr="00B215CA" w:rsidRDefault="00630640" w:rsidP="00B215CA">
            <w:pPr>
              <w:rPr>
                <w:rFonts w:ascii="Times New Roman" w:hAnsi="Times New Roman" w:cs="Times New Roman"/>
                <w:sz w:val="26"/>
                <w:szCs w:val="26"/>
              </w:rPr>
            </w:pPr>
          </w:p>
        </w:tc>
        <w:tc>
          <w:tcPr>
            <w:tcW w:w="835" w:type="dxa"/>
          </w:tcPr>
          <w:p w:rsidR="00630640" w:rsidRPr="00B215CA" w:rsidRDefault="00630640" w:rsidP="00B215CA">
            <w:pPr>
              <w:rPr>
                <w:rFonts w:ascii="Times New Roman" w:hAnsi="Times New Roman" w:cs="Times New Roman"/>
                <w:sz w:val="26"/>
                <w:szCs w:val="26"/>
              </w:rPr>
            </w:pPr>
          </w:p>
        </w:tc>
      </w:tr>
      <w:tr w:rsidR="00630640" w:rsidRPr="00B215CA" w:rsidTr="006726E6">
        <w:trPr>
          <w:trHeight w:val="274"/>
        </w:trPr>
        <w:tc>
          <w:tcPr>
            <w:tcW w:w="585" w:type="dxa"/>
          </w:tcPr>
          <w:p w:rsidR="00630640" w:rsidRPr="00B215CA" w:rsidRDefault="00630640" w:rsidP="00B215CA">
            <w:pPr>
              <w:jc w:val="center"/>
              <w:rPr>
                <w:rFonts w:ascii="Times New Roman" w:hAnsi="Times New Roman" w:cs="Times New Roman"/>
                <w:sz w:val="26"/>
                <w:szCs w:val="26"/>
              </w:rPr>
            </w:pPr>
            <w:r w:rsidRPr="00B215CA">
              <w:rPr>
                <w:rFonts w:ascii="Times New Roman" w:hAnsi="Times New Roman" w:cs="Times New Roman"/>
                <w:sz w:val="26"/>
                <w:szCs w:val="26"/>
              </w:rPr>
              <w:t>14</w:t>
            </w:r>
          </w:p>
        </w:tc>
        <w:tc>
          <w:tcPr>
            <w:tcW w:w="7090" w:type="dxa"/>
          </w:tcPr>
          <w:p w:rsidR="00630640" w:rsidRPr="00B215CA" w:rsidRDefault="00630640" w:rsidP="00B215CA">
            <w:pPr>
              <w:pStyle w:val="NormalWeb"/>
              <w:shd w:val="clear" w:color="auto" w:fill="FFFFFF"/>
              <w:spacing w:before="0" w:beforeAutospacing="0" w:after="0" w:afterAutospacing="0"/>
              <w:rPr>
                <w:bCs/>
                <w:sz w:val="26"/>
                <w:szCs w:val="26"/>
              </w:rPr>
            </w:pPr>
            <w:r w:rsidRPr="00B215CA">
              <w:rPr>
                <w:bCs/>
                <w:sz w:val="26"/>
                <w:szCs w:val="26"/>
              </w:rPr>
              <w:t>Lục giác đều có 9 đường chéo (cả chính và phụ)</w:t>
            </w:r>
          </w:p>
        </w:tc>
        <w:tc>
          <w:tcPr>
            <w:tcW w:w="866" w:type="dxa"/>
          </w:tcPr>
          <w:p w:rsidR="00630640" w:rsidRPr="00B215CA" w:rsidRDefault="00630640" w:rsidP="00B215CA">
            <w:pPr>
              <w:rPr>
                <w:rFonts w:ascii="Times New Roman" w:hAnsi="Times New Roman" w:cs="Times New Roman"/>
                <w:sz w:val="26"/>
                <w:szCs w:val="26"/>
              </w:rPr>
            </w:pPr>
          </w:p>
        </w:tc>
        <w:tc>
          <w:tcPr>
            <w:tcW w:w="835" w:type="dxa"/>
          </w:tcPr>
          <w:p w:rsidR="00630640" w:rsidRPr="00B215CA" w:rsidRDefault="00630640" w:rsidP="00B215CA">
            <w:pPr>
              <w:rPr>
                <w:rFonts w:ascii="Times New Roman" w:hAnsi="Times New Roman" w:cs="Times New Roman"/>
                <w:sz w:val="26"/>
                <w:szCs w:val="26"/>
              </w:rPr>
            </w:pPr>
          </w:p>
        </w:tc>
      </w:tr>
    </w:tbl>
    <w:p w:rsidR="00630640" w:rsidRPr="00B215CA" w:rsidRDefault="00630640" w:rsidP="00B215CA">
      <w:pPr>
        <w:spacing w:after="0" w:line="240" w:lineRule="auto"/>
        <w:rPr>
          <w:rFonts w:ascii="Times New Roman" w:hAnsi="Times New Roman" w:cs="Times New Roman"/>
          <w:sz w:val="26"/>
          <w:szCs w:val="26"/>
        </w:rPr>
      </w:pPr>
    </w:p>
    <w:p w:rsidR="0068023E" w:rsidRPr="00B215CA" w:rsidRDefault="0068023E" w:rsidP="00B215CA">
      <w:pPr>
        <w:spacing w:after="0" w:line="240" w:lineRule="auto"/>
        <w:rPr>
          <w:rFonts w:ascii="Times New Roman" w:hAnsi="Times New Roman" w:cs="Times New Roman"/>
          <w:b/>
          <w:position w:val="1"/>
          <w:sz w:val="26"/>
          <w:szCs w:val="26"/>
        </w:rPr>
      </w:pPr>
      <w:r w:rsidRPr="00B215CA">
        <w:rPr>
          <w:rFonts w:ascii="Times New Roman" w:hAnsi="Times New Roman" w:cs="Times New Roman"/>
          <w:b/>
          <w:position w:val="1"/>
          <w:sz w:val="26"/>
          <w:szCs w:val="26"/>
        </w:rPr>
        <w:t>I</w:t>
      </w:r>
      <w:r w:rsidRPr="00B215CA">
        <w:rPr>
          <w:rFonts w:ascii="Times New Roman" w:hAnsi="Times New Roman" w:cs="Times New Roman"/>
          <w:b/>
          <w:position w:val="1"/>
          <w:sz w:val="26"/>
          <w:szCs w:val="26"/>
        </w:rPr>
        <w:t xml:space="preserve">I. </w:t>
      </w:r>
      <w:r w:rsidRPr="00B215CA">
        <w:rPr>
          <w:rFonts w:ascii="Times New Roman" w:hAnsi="Times New Roman" w:cs="Times New Roman"/>
          <w:b/>
          <w:position w:val="1"/>
          <w:sz w:val="26"/>
          <w:szCs w:val="26"/>
        </w:rPr>
        <w:t>TỰ LUẬN</w:t>
      </w:r>
      <w:r w:rsidRPr="00B215CA">
        <w:rPr>
          <w:rFonts w:ascii="Times New Roman" w:hAnsi="Times New Roman" w:cs="Times New Roman"/>
          <w:b/>
          <w:position w:val="1"/>
          <w:sz w:val="26"/>
          <w:szCs w:val="26"/>
        </w:rPr>
        <w:t xml:space="preserve"> </w:t>
      </w:r>
    </w:p>
    <w:p w:rsidR="00B215CA" w:rsidRPr="00B215CA" w:rsidRDefault="00B215CA" w:rsidP="00B215CA">
      <w:pPr>
        <w:spacing w:after="0" w:line="240" w:lineRule="auto"/>
        <w:jc w:val="both"/>
        <w:rPr>
          <w:rFonts w:ascii="Times New Roman" w:hAnsi="Times New Roman" w:cs="Times New Roman"/>
          <w:b/>
          <w:bCs/>
          <w:i/>
          <w:sz w:val="26"/>
          <w:szCs w:val="26"/>
          <w:u w:val="single"/>
        </w:rPr>
      </w:pPr>
      <w:r w:rsidRPr="00B215CA">
        <w:rPr>
          <w:rFonts w:ascii="Times New Roman" w:hAnsi="Times New Roman" w:cs="Times New Roman"/>
          <w:b/>
          <w:bCs/>
          <w:i/>
          <w:sz w:val="26"/>
          <w:szCs w:val="26"/>
          <w:u w:val="single"/>
        </w:rPr>
        <w:t xml:space="preserve">Phần </w:t>
      </w:r>
      <w:r w:rsidRPr="00B215CA">
        <w:rPr>
          <w:rFonts w:ascii="Times New Roman" w:hAnsi="Times New Roman" w:cs="Times New Roman"/>
          <w:b/>
          <w:i/>
          <w:iCs/>
          <w:sz w:val="26"/>
          <w:szCs w:val="26"/>
          <w:u w:val="single"/>
        </w:rPr>
        <w:t>số</w:t>
      </w:r>
      <w:r w:rsidRPr="00B215CA">
        <w:rPr>
          <w:rFonts w:ascii="Times New Roman" w:hAnsi="Times New Roman" w:cs="Times New Roman"/>
          <w:b/>
          <w:i/>
          <w:iCs/>
          <w:sz w:val="26"/>
          <w:szCs w:val="26"/>
          <w:u w:val="single"/>
        </w:rPr>
        <w:t xml:space="preserve"> học:</w:t>
      </w:r>
    </w:p>
    <w:p w:rsidR="0068023E" w:rsidRPr="00B215CA" w:rsidRDefault="0068023E" w:rsidP="00B215CA">
      <w:pPr>
        <w:spacing w:after="0" w:line="240" w:lineRule="auto"/>
        <w:rPr>
          <w:rFonts w:ascii="Times New Roman" w:hAnsi="Times New Roman" w:cs="Times New Roman"/>
          <w:sz w:val="26"/>
          <w:szCs w:val="26"/>
        </w:rPr>
      </w:pPr>
      <w:r w:rsidRPr="00B215CA">
        <w:rPr>
          <w:rFonts w:ascii="Times New Roman" w:hAnsi="Times New Roman" w:cs="Times New Roman"/>
          <w:b/>
          <w:sz w:val="26"/>
          <w:szCs w:val="26"/>
          <w:u w:val="single"/>
        </w:rPr>
        <w:t>Bài 1:</w:t>
      </w:r>
      <w:r w:rsidRPr="00B215CA">
        <w:rPr>
          <w:rFonts w:ascii="Times New Roman" w:hAnsi="Times New Roman" w:cs="Times New Roman"/>
          <w:sz w:val="26"/>
          <w:szCs w:val="26"/>
        </w:rPr>
        <w:t xml:space="preserve"> Thực hiện phép tính</w:t>
      </w:r>
      <w:r w:rsidR="000D267A">
        <w:rPr>
          <w:rFonts w:ascii="Times New Roman" w:hAnsi="Times New Roman" w:cs="Times New Roman"/>
          <w:sz w:val="26"/>
          <w:szCs w:val="26"/>
        </w:rPr>
        <w:t>(hợp lí nếu có)</w:t>
      </w:r>
    </w:p>
    <w:p w:rsidR="0068023E" w:rsidRPr="00B215CA" w:rsidRDefault="0068023E" w:rsidP="00B215CA">
      <w:pPr>
        <w:spacing w:after="0" w:line="240" w:lineRule="auto"/>
        <w:rPr>
          <w:rFonts w:ascii="Times New Roman" w:hAnsi="Times New Roman" w:cs="Times New Roman"/>
          <w:sz w:val="26"/>
          <w:szCs w:val="26"/>
        </w:rPr>
      </w:pPr>
      <w:r w:rsidRPr="00B215CA">
        <w:rPr>
          <w:rFonts w:ascii="Times New Roman" w:hAnsi="Times New Roman" w:cs="Times New Roman"/>
          <w:sz w:val="26"/>
          <w:szCs w:val="26"/>
        </w:rPr>
        <w:t>1/ 2430 – 139 + 23</w:t>
      </w:r>
    </w:p>
    <w:p w:rsidR="000D267A" w:rsidRPr="00B215CA" w:rsidRDefault="000D267A" w:rsidP="000D267A">
      <w:pPr>
        <w:spacing w:after="0" w:line="240" w:lineRule="auto"/>
        <w:rPr>
          <w:rFonts w:ascii="Times New Roman" w:hAnsi="Times New Roman" w:cs="Times New Roman"/>
          <w:sz w:val="26"/>
          <w:szCs w:val="26"/>
        </w:rPr>
      </w:pPr>
      <w:r>
        <w:rPr>
          <w:rFonts w:ascii="Times New Roman" w:hAnsi="Times New Roman" w:cs="Times New Roman"/>
          <w:sz w:val="26"/>
          <w:szCs w:val="26"/>
        </w:rPr>
        <w:t>2</w:t>
      </w:r>
      <w:r w:rsidRPr="00B215CA">
        <w:rPr>
          <w:rFonts w:ascii="Times New Roman" w:hAnsi="Times New Roman" w:cs="Times New Roman"/>
          <w:sz w:val="26"/>
          <w:szCs w:val="26"/>
        </w:rPr>
        <w:t xml:space="preserve">/ </w:t>
      </w:r>
      <w:r>
        <w:rPr>
          <w:rFonts w:ascii="Times New Roman" w:hAnsi="Times New Roman" w:cs="Times New Roman"/>
          <w:sz w:val="26"/>
          <w:szCs w:val="26"/>
        </w:rPr>
        <w:t>25.12.8.4.125</w:t>
      </w:r>
    </w:p>
    <w:p w:rsidR="0068023E" w:rsidRPr="00B215CA" w:rsidRDefault="000D267A" w:rsidP="00B215CA">
      <w:pPr>
        <w:spacing w:after="0" w:line="240" w:lineRule="auto"/>
        <w:rPr>
          <w:rFonts w:ascii="Times New Roman" w:hAnsi="Times New Roman" w:cs="Times New Roman"/>
          <w:sz w:val="26"/>
          <w:szCs w:val="26"/>
        </w:rPr>
      </w:pPr>
      <w:r>
        <w:rPr>
          <w:rFonts w:ascii="Times New Roman" w:hAnsi="Times New Roman" w:cs="Times New Roman"/>
          <w:sz w:val="26"/>
          <w:szCs w:val="26"/>
        </w:rPr>
        <w:t>3</w:t>
      </w:r>
      <w:r w:rsidR="0068023E" w:rsidRPr="00B215CA">
        <w:rPr>
          <w:rFonts w:ascii="Times New Roman" w:hAnsi="Times New Roman" w:cs="Times New Roman"/>
          <w:sz w:val="26"/>
          <w:szCs w:val="26"/>
        </w:rPr>
        <w:t>/ 100</w:t>
      </w:r>
      <w:r>
        <w:rPr>
          <w:rFonts w:ascii="Times New Roman" w:hAnsi="Times New Roman" w:cs="Times New Roman"/>
          <w:sz w:val="26"/>
          <w:szCs w:val="26"/>
        </w:rPr>
        <w:t xml:space="preserve"> </w:t>
      </w:r>
      <w:r w:rsidR="0068023E" w:rsidRPr="00B215CA">
        <w:rPr>
          <w:rFonts w:ascii="Times New Roman" w:hAnsi="Times New Roman" w:cs="Times New Roman"/>
          <w:sz w:val="26"/>
          <w:szCs w:val="26"/>
        </w:rPr>
        <w:t>: 25 .8</w:t>
      </w:r>
    </w:p>
    <w:p w:rsidR="0068023E" w:rsidRPr="00B215CA" w:rsidRDefault="0068023E" w:rsidP="00B215CA">
      <w:pPr>
        <w:spacing w:after="0" w:line="240" w:lineRule="auto"/>
        <w:rPr>
          <w:rFonts w:ascii="Times New Roman" w:hAnsi="Times New Roman" w:cs="Times New Roman"/>
          <w:sz w:val="26"/>
          <w:szCs w:val="26"/>
        </w:rPr>
      </w:pPr>
      <w:r w:rsidRPr="00B215CA">
        <w:rPr>
          <w:rFonts w:ascii="Times New Roman" w:hAnsi="Times New Roman" w:cs="Times New Roman"/>
          <w:sz w:val="26"/>
          <w:szCs w:val="26"/>
        </w:rPr>
        <w:t>4/ 36 – 12: 3.4 + 17</w:t>
      </w:r>
    </w:p>
    <w:p w:rsidR="0068023E" w:rsidRPr="00B215CA" w:rsidRDefault="0068023E" w:rsidP="00B215CA">
      <w:pPr>
        <w:spacing w:after="0" w:line="240" w:lineRule="auto"/>
        <w:rPr>
          <w:rFonts w:ascii="Times New Roman" w:hAnsi="Times New Roman" w:cs="Times New Roman"/>
          <w:sz w:val="26"/>
          <w:szCs w:val="26"/>
        </w:rPr>
      </w:pPr>
      <w:r w:rsidRPr="00B215CA">
        <w:rPr>
          <w:rFonts w:ascii="Times New Roman" w:hAnsi="Times New Roman" w:cs="Times New Roman"/>
          <w:sz w:val="26"/>
          <w:szCs w:val="26"/>
        </w:rPr>
        <w:t>5/17. 85 + 25. 17 - 1200</w:t>
      </w:r>
    </w:p>
    <w:p w:rsidR="0068023E" w:rsidRPr="00B215CA" w:rsidRDefault="00E4736D" w:rsidP="00B215CA">
      <w:pPr>
        <w:spacing w:after="0" w:line="240" w:lineRule="auto"/>
        <w:rPr>
          <w:rFonts w:ascii="Times New Roman" w:hAnsi="Times New Roman" w:cs="Times New Roman"/>
          <w:sz w:val="26"/>
          <w:szCs w:val="26"/>
        </w:rPr>
      </w:pPr>
      <w:r>
        <w:rPr>
          <w:rFonts w:ascii="Times New Roman" w:hAnsi="Times New Roman" w:cs="Times New Roman"/>
          <w:sz w:val="26"/>
          <w:szCs w:val="26"/>
        </w:rPr>
        <w:t>6</w:t>
      </w:r>
      <w:r w:rsidR="0068023E" w:rsidRPr="00B215CA">
        <w:rPr>
          <w:rFonts w:ascii="Times New Roman" w:hAnsi="Times New Roman" w:cs="Times New Roman"/>
          <w:sz w:val="26"/>
          <w:szCs w:val="26"/>
        </w:rPr>
        <w:t>/ 27. 332 + 93. 43 + 57. 61 + 69. 57</w:t>
      </w:r>
    </w:p>
    <w:p w:rsidR="0068023E" w:rsidRPr="00B215CA" w:rsidRDefault="00E4736D" w:rsidP="00B215CA">
      <w:pPr>
        <w:spacing w:after="0" w:line="240" w:lineRule="auto"/>
        <w:rPr>
          <w:rFonts w:ascii="Times New Roman" w:hAnsi="Times New Roman" w:cs="Times New Roman"/>
          <w:sz w:val="26"/>
          <w:szCs w:val="26"/>
        </w:rPr>
      </w:pPr>
      <w:r>
        <w:rPr>
          <w:rFonts w:ascii="Times New Roman" w:hAnsi="Times New Roman" w:cs="Times New Roman"/>
          <w:sz w:val="26"/>
          <w:szCs w:val="26"/>
        </w:rPr>
        <w:t>7</w:t>
      </w:r>
      <w:r w:rsidR="0068023E" w:rsidRPr="00B215CA">
        <w:rPr>
          <w:rFonts w:ascii="Times New Roman" w:hAnsi="Times New Roman" w:cs="Times New Roman"/>
          <w:sz w:val="26"/>
          <w:szCs w:val="26"/>
        </w:rPr>
        <w:t xml:space="preserve">/ 34. 75 + 75. 66 – 65. 100 </w:t>
      </w:r>
    </w:p>
    <w:p w:rsidR="0068023E" w:rsidRPr="00B215CA" w:rsidRDefault="00E4736D" w:rsidP="00B215CA">
      <w:pPr>
        <w:spacing w:after="0" w:line="240" w:lineRule="auto"/>
        <w:rPr>
          <w:rFonts w:ascii="Times New Roman" w:hAnsi="Times New Roman" w:cs="Times New Roman"/>
          <w:sz w:val="26"/>
          <w:szCs w:val="26"/>
        </w:rPr>
      </w:pPr>
      <w:r>
        <w:rPr>
          <w:rFonts w:ascii="Times New Roman" w:hAnsi="Times New Roman" w:cs="Times New Roman"/>
          <w:sz w:val="26"/>
          <w:szCs w:val="26"/>
        </w:rPr>
        <w:t>8</w:t>
      </w:r>
      <w:r w:rsidR="0068023E" w:rsidRPr="00B215CA">
        <w:rPr>
          <w:rFonts w:ascii="Times New Roman" w:hAnsi="Times New Roman" w:cs="Times New Roman"/>
          <w:sz w:val="26"/>
          <w:szCs w:val="26"/>
        </w:rPr>
        <w:t>/ 5. 4</w:t>
      </w:r>
      <w:r w:rsidR="0068023E" w:rsidRPr="00B215CA">
        <w:rPr>
          <w:rFonts w:ascii="Times New Roman" w:hAnsi="Times New Roman" w:cs="Times New Roman"/>
          <w:sz w:val="26"/>
          <w:szCs w:val="26"/>
          <w:vertAlign w:val="superscript"/>
        </w:rPr>
        <w:t>2</w:t>
      </w:r>
      <w:r w:rsidR="0068023E" w:rsidRPr="00B215CA">
        <w:rPr>
          <w:rFonts w:ascii="Times New Roman" w:hAnsi="Times New Roman" w:cs="Times New Roman"/>
          <w:sz w:val="26"/>
          <w:szCs w:val="26"/>
        </w:rPr>
        <w:t xml:space="preserve"> – 18 : 3</w:t>
      </w:r>
      <w:r w:rsidR="0068023E" w:rsidRPr="00B215CA">
        <w:rPr>
          <w:rFonts w:ascii="Times New Roman" w:hAnsi="Times New Roman" w:cs="Times New Roman"/>
          <w:sz w:val="26"/>
          <w:szCs w:val="26"/>
          <w:vertAlign w:val="superscript"/>
        </w:rPr>
        <w:t>2</w:t>
      </w:r>
      <w:r w:rsidR="0068023E" w:rsidRPr="00B215CA">
        <w:rPr>
          <w:rFonts w:ascii="Times New Roman" w:hAnsi="Times New Roman" w:cs="Times New Roman"/>
          <w:sz w:val="26"/>
          <w:szCs w:val="26"/>
        </w:rPr>
        <w:t xml:space="preserve"> </w:t>
      </w:r>
    </w:p>
    <w:p w:rsidR="0068023E" w:rsidRPr="00B215CA" w:rsidRDefault="00E4736D" w:rsidP="00B215CA">
      <w:pPr>
        <w:spacing w:after="0" w:line="240" w:lineRule="auto"/>
        <w:rPr>
          <w:rFonts w:ascii="Times New Roman" w:hAnsi="Times New Roman" w:cs="Times New Roman"/>
          <w:sz w:val="26"/>
          <w:szCs w:val="26"/>
        </w:rPr>
      </w:pPr>
      <w:r>
        <w:rPr>
          <w:rFonts w:ascii="Times New Roman" w:hAnsi="Times New Roman" w:cs="Times New Roman"/>
          <w:sz w:val="26"/>
          <w:szCs w:val="26"/>
        </w:rPr>
        <w:t>9/</w:t>
      </w:r>
      <w:r w:rsidR="0068023E" w:rsidRPr="00B215CA">
        <w:rPr>
          <w:rFonts w:ascii="Times New Roman" w:hAnsi="Times New Roman" w:cs="Times New Roman"/>
          <w:sz w:val="26"/>
          <w:szCs w:val="26"/>
        </w:rPr>
        <w:t>5</w:t>
      </w:r>
      <w:r w:rsidR="0068023E" w:rsidRPr="00B215CA">
        <w:rPr>
          <w:rFonts w:ascii="Times New Roman" w:hAnsi="Times New Roman" w:cs="Times New Roman"/>
          <w:sz w:val="26"/>
          <w:szCs w:val="26"/>
          <w:vertAlign w:val="superscript"/>
        </w:rPr>
        <w:t>2</w:t>
      </w:r>
      <w:r w:rsidR="0068023E" w:rsidRPr="00B215CA">
        <w:rPr>
          <w:rFonts w:ascii="Times New Roman" w:hAnsi="Times New Roman" w:cs="Times New Roman"/>
          <w:sz w:val="26"/>
          <w:szCs w:val="26"/>
        </w:rPr>
        <w:t xml:space="preserve"> – 16 : 2</w:t>
      </w:r>
      <w:r w:rsidR="0068023E" w:rsidRPr="00B215CA">
        <w:rPr>
          <w:rFonts w:ascii="Times New Roman" w:hAnsi="Times New Roman" w:cs="Times New Roman"/>
          <w:sz w:val="26"/>
          <w:szCs w:val="26"/>
          <w:vertAlign w:val="superscript"/>
        </w:rPr>
        <w:t>3</w:t>
      </w:r>
      <w:r w:rsidR="0068023E" w:rsidRPr="00B215CA">
        <w:rPr>
          <w:rFonts w:ascii="Times New Roman" w:hAnsi="Times New Roman" w:cs="Times New Roman"/>
          <w:sz w:val="26"/>
          <w:szCs w:val="26"/>
        </w:rPr>
        <w:t xml:space="preserve"> + 3</w:t>
      </w:r>
      <w:r w:rsidR="0068023E" w:rsidRPr="00B215CA">
        <w:rPr>
          <w:rFonts w:ascii="Times New Roman" w:hAnsi="Times New Roman" w:cs="Times New Roman"/>
          <w:sz w:val="26"/>
          <w:szCs w:val="26"/>
          <w:vertAlign w:val="superscript"/>
        </w:rPr>
        <w:t>4</w:t>
      </w:r>
      <w:r w:rsidR="0068023E" w:rsidRPr="00B215CA">
        <w:rPr>
          <w:rFonts w:ascii="Times New Roman" w:hAnsi="Times New Roman" w:cs="Times New Roman"/>
          <w:sz w:val="26"/>
          <w:szCs w:val="26"/>
        </w:rPr>
        <w:t xml:space="preserve"> : 3</w:t>
      </w:r>
      <w:r w:rsidR="0068023E" w:rsidRPr="00B215CA">
        <w:rPr>
          <w:rFonts w:ascii="Times New Roman" w:hAnsi="Times New Roman" w:cs="Times New Roman"/>
          <w:sz w:val="26"/>
          <w:szCs w:val="26"/>
          <w:vertAlign w:val="superscript"/>
        </w:rPr>
        <w:t>3</w:t>
      </w:r>
      <w:r w:rsidR="0068023E" w:rsidRPr="00B215CA">
        <w:rPr>
          <w:rFonts w:ascii="Times New Roman" w:hAnsi="Times New Roman" w:cs="Times New Roman"/>
          <w:sz w:val="26"/>
          <w:szCs w:val="26"/>
        </w:rPr>
        <w:t xml:space="preserve"> </w:t>
      </w:r>
    </w:p>
    <w:p w:rsidR="0068023E" w:rsidRPr="00B215CA" w:rsidRDefault="0068023E" w:rsidP="00B215CA">
      <w:pPr>
        <w:spacing w:after="0" w:line="240" w:lineRule="auto"/>
        <w:rPr>
          <w:rFonts w:ascii="Times New Roman" w:hAnsi="Times New Roman" w:cs="Times New Roman"/>
          <w:sz w:val="26"/>
          <w:szCs w:val="26"/>
        </w:rPr>
      </w:pPr>
      <w:r w:rsidRPr="00B215CA">
        <w:rPr>
          <w:rFonts w:ascii="Times New Roman" w:hAnsi="Times New Roman" w:cs="Times New Roman"/>
          <w:sz w:val="26"/>
          <w:szCs w:val="26"/>
        </w:rPr>
        <w:t>1</w:t>
      </w:r>
      <w:r w:rsidR="00E4736D">
        <w:rPr>
          <w:rFonts w:ascii="Times New Roman" w:hAnsi="Times New Roman" w:cs="Times New Roman"/>
          <w:sz w:val="26"/>
          <w:szCs w:val="26"/>
        </w:rPr>
        <w:t>0</w:t>
      </w:r>
      <w:r w:rsidRPr="00B215CA">
        <w:rPr>
          <w:rFonts w:ascii="Times New Roman" w:hAnsi="Times New Roman" w:cs="Times New Roman"/>
          <w:sz w:val="26"/>
          <w:szCs w:val="26"/>
        </w:rPr>
        <w:t>/ 16. 25 + 2</w:t>
      </w:r>
      <w:r w:rsidRPr="00B215CA">
        <w:rPr>
          <w:rFonts w:ascii="Times New Roman" w:hAnsi="Times New Roman" w:cs="Times New Roman"/>
          <w:sz w:val="26"/>
          <w:szCs w:val="26"/>
          <w:vertAlign w:val="superscript"/>
        </w:rPr>
        <w:t>4</w:t>
      </w:r>
      <w:r w:rsidRPr="00B215CA">
        <w:rPr>
          <w:rFonts w:ascii="Times New Roman" w:hAnsi="Times New Roman" w:cs="Times New Roman"/>
          <w:sz w:val="26"/>
          <w:szCs w:val="26"/>
        </w:rPr>
        <w:t>. 75</w:t>
      </w:r>
    </w:p>
    <w:p w:rsidR="0068023E" w:rsidRPr="00B215CA" w:rsidRDefault="0068023E" w:rsidP="00B215CA">
      <w:pPr>
        <w:spacing w:after="0" w:line="240" w:lineRule="auto"/>
        <w:rPr>
          <w:rFonts w:ascii="Times New Roman" w:hAnsi="Times New Roman" w:cs="Times New Roman"/>
          <w:sz w:val="26"/>
          <w:szCs w:val="26"/>
        </w:rPr>
      </w:pPr>
      <w:r w:rsidRPr="00B215CA">
        <w:rPr>
          <w:rFonts w:ascii="Times New Roman" w:hAnsi="Times New Roman" w:cs="Times New Roman"/>
          <w:sz w:val="26"/>
          <w:szCs w:val="26"/>
        </w:rPr>
        <w:t>1</w:t>
      </w:r>
      <w:r w:rsidR="00E4736D">
        <w:rPr>
          <w:rFonts w:ascii="Times New Roman" w:hAnsi="Times New Roman" w:cs="Times New Roman"/>
          <w:sz w:val="26"/>
          <w:szCs w:val="26"/>
        </w:rPr>
        <w:t>1</w:t>
      </w:r>
      <w:r w:rsidRPr="00B215CA">
        <w:rPr>
          <w:rFonts w:ascii="Times New Roman" w:hAnsi="Times New Roman" w:cs="Times New Roman"/>
          <w:sz w:val="26"/>
          <w:szCs w:val="26"/>
        </w:rPr>
        <w:t>/ 220 – [3</w:t>
      </w:r>
      <w:r w:rsidRPr="00B215CA">
        <w:rPr>
          <w:rFonts w:ascii="Times New Roman" w:hAnsi="Times New Roman" w:cs="Times New Roman"/>
          <w:sz w:val="26"/>
          <w:szCs w:val="26"/>
          <w:vertAlign w:val="superscript"/>
        </w:rPr>
        <w:t>2</w:t>
      </w:r>
      <w:r w:rsidRPr="00B215CA">
        <w:rPr>
          <w:rFonts w:ascii="Times New Roman" w:hAnsi="Times New Roman" w:cs="Times New Roman"/>
          <w:sz w:val="26"/>
          <w:szCs w:val="26"/>
        </w:rPr>
        <w:t>. 3</w:t>
      </w:r>
      <w:r w:rsidRPr="00B215CA">
        <w:rPr>
          <w:rFonts w:ascii="Times New Roman" w:hAnsi="Times New Roman" w:cs="Times New Roman"/>
          <w:sz w:val="26"/>
          <w:szCs w:val="26"/>
          <w:vertAlign w:val="superscript"/>
        </w:rPr>
        <w:t>3</w:t>
      </w:r>
      <w:r w:rsidRPr="00B215CA">
        <w:rPr>
          <w:rFonts w:ascii="Times New Roman" w:hAnsi="Times New Roman" w:cs="Times New Roman"/>
          <w:sz w:val="26"/>
          <w:szCs w:val="26"/>
        </w:rPr>
        <w:t xml:space="preserve"> – (12 – 7</w:t>
      </w:r>
      <w:r w:rsidRPr="00B215CA">
        <w:rPr>
          <w:rFonts w:ascii="Times New Roman" w:hAnsi="Times New Roman" w:cs="Times New Roman"/>
          <w:sz w:val="26"/>
          <w:szCs w:val="26"/>
          <w:vertAlign w:val="superscript"/>
        </w:rPr>
        <w:t>0</w:t>
      </w:r>
      <w:r w:rsidRPr="00B215CA">
        <w:rPr>
          <w:rFonts w:ascii="Times New Roman" w:hAnsi="Times New Roman" w:cs="Times New Roman"/>
          <w:sz w:val="26"/>
          <w:szCs w:val="26"/>
        </w:rPr>
        <w:t>)</w:t>
      </w:r>
      <w:r w:rsidRPr="00B215CA">
        <w:rPr>
          <w:rFonts w:ascii="Times New Roman" w:hAnsi="Times New Roman" w:cs="Times New Roman"/>
          <w:sz w:val="26"/>
          <w:szCs w:val="26"/>
          <w:vertAlign w:val="superscript"/>
        </w:rPr>
        <w:t>2</w:t>
      </w:r>
      <w:r w:rsidRPr="00B215CA">
        <w:rPr>
          <w:rFonts w:ascii="Times New Roman" w:hAnsi="Times New Roman" w:cs="Times New Roman"/>
          <w:sz w:val="26"/>
          <w:szCs w:val="26"/>
        </w:rPr>
        <w:t>]</w:t>
      </w:r>
    </w:p>
    <w:p w:rsidR="0068023E" w:rsidRPr="00B215CA" w:rsidRDefault="0068023E" w:rsidP="00B215CA">
      <w:pPr>
        <w:spacing w:after="0" w:line="240" w:lineRule="auto"/>
        <w:rPr>
          <w:rFonts w:ascii="Times New Roman" w:hAnsi="Times New Roman" w:cs="Times New Roman"/>
          <w:sz w:val="26"/>
          <w:szCs w:val="26"/>
        </w:rPr>
      </w:pPr>
      <w:r w:rsidRPr="00B215CA">
        <w:rPr>
          <w:rFonts w:ascii="Times New Roman" w:hAnsi="Times New Roman" w:cs="Times New Roman"/>
          <w:sz w:val="26"/>
          <w:szCs w:val="26"/>
        </w:rPr>
        <w:t>1</w:t>
      </w:r>
      <w:r w:rsidR="00E4736D">
        <w:rPr>
          <w:rFonts w:ascii="Times New Roman" w:hAnsi="Times New Roman" w:cs="Times New Roman"/>
          <w:sz w:val="26"/>
          <w:szCs w:val="26"/>
        </w:rPr>
        <w:t>2</w:t>
      </w:r>
      <w:r w:rsidRPr="00B215CA">
        <w:rPr>
          <w:rFonts w:ascii="Times New Roman" w:hAnsi="Times New Roman" w:cs="Times New Roman"/>
          <w:sz w:val="26"/>
          <w:szCs w:val="26"/>
        </w:rPr>
        <w:t>/  [504 – (5</w:t>
      </w:r>
      <w:r w:rsidRPr="00B215CA">
        <w:rPr>
          <w:rFonts w:ascii="Times New Roman" w:hAnsi="Times New Roman" w:cs="Times New Roman"/>
          <w:sz w:val="26"/>
          <w:szCs w:val="26"/>
          <w:vertAlign w:val="superscript"/>
        </w:rPr>
        <w:t>2</w:t>
      </w:r>
      <w:r w:rsidRPr="00B215CA">
        <w:rPr>
          <w:rFonts w:ascii="Times New Roman" w:hAnsi="Times New Roman" w:cs="Times New Roman"/>
          <w:sz w:val="26"/>
          <w:szCs w:val="26"/>
        </w:rPr>
        <w:t>. 8 + 70) : 3</w:t>
      </w:r>
      <w:r w:rsidRPr="00B215CA">
        <w:rPr>
          <w:rFonts w:ascii="Times New Roman" w:hAnsi="Times New Roman" w:cs="Times New Roman"/>
          <w:sz w:val="26"/>
          <w:szCs w:val="26"/>
          <w:vertAlign w:val="superscript"/>
        </w:rPr>
        <w:t xml:space="preserve">3 </w:t>
      </w:r>
      <w:r w:rsidRPr="00B215CA">
        <w:rPr>
          <w:rFonts w:ascii="Times New Roman" w:hAnsi="Times New Roman" w:cs="Times New Roman"/>
          <w:sz w:val="26"/>
          <w:szCs w:val="26"/>
        </w:rPr>
        <w:t>+ 6] : 125</w:t>
      </w:r>
    </w:p>
    <w:p w:rsidR="0068023E" w:rsidRPr="00B215CA" w:rsidRDefault="0068023E" w:rsidP="00B215CA">
      <w:pPr>
        <w:spacing w:after="0" w:line="240" w:lineRule="auto"/>
        <w:rPr>
          <w:rFonts w:ascii="Times New Roman" w:hAnsi="Times New Roman" w:cs="Times New Roman"/>
          <w:sz w:val="26"/>
          <w:szCs w:val="26"/>
        </w:rPr>
      </w:pPr>
      <w:r w:rsidRPr="00B215CA">
        <w:rPr>
          <w:rFonts w:ascii="Times New Roman" w:hAnsi="Times New Roman" w:cs="Times New Roman"/>
          <w:b/>
          <w:sz w:val="26"/>
          <w:szCs w:val="26"/>
          <w:u w:val="single"/>
        </w:rPr>
        <w:t xml:space="preserve">Bài 2:  </w:t>
      </w:r>
    </w:p>
    <w:p w:rsidR="0068023E" w:rsidRPr="00B215CA" w:rsidRDefault="0068023E" w:rsidP="00B215CA">
      <w:pPr>
        <w:pStyle w:val="ListParagraph"/>
        <w:widowControl/>
        <w:numPr>
          <w:ilvl w:val="0"/>
          <w:numId w:val="3"/>
        </w:numPr>
        <w:autoSpaceDE/>
        <w:autoSpaceDN/>
        <w:spacing w:before="0"/>
        <w:contextualSpacing/>
        <w:rPr>
          <w:b/>
          <w:sz w:val="26"/>
          <w:szCs w:val="26"/>
          <w:u w:val="single"/>
        </w:rPr>
      </w:pPr>
      <w:r w:rsidRPr="00B215CA">
        <w:rPr>
          <w:sz w:val="26"/>
          <w:szCs w:val="26"/>
        </w:rPr>
        <w:t>Tìm các ước lớn hơn 10 của 40</w:t>
      </w:r>
    </w:p>
    <w:p w:rsidR="0068023E" w:rsidRPr="00B215CA" w:rsidRDefault="0068023E" w:rsidP="00B215CA">
      <w:pPr>
        <w:pStyle w:val="ListParagraph"/>
        <w:widowControl/>
        <w:numPr>
          <w:ilvl w:val="0"/>
          <w:numId w:val="3"/>
        </w:numPr>
        <w:autoSpaceDE/>
        <w:autoSpaceDN/>
        <w:spacing w:before="0"/>
        <w:contextualSpacing/>
        <w:rPr>
          <w:b/>
          <w:sz w:val="26"/>
          <w:szCs w:val="26"/>
          <w:u w:val="single"/>
        </w:rPr>
      </w:pPr>
      <w:r w:rsidRPr="00B215CA">
        <w:rPr>
          <w:sz w:val="26"/>
          <w:szCs w:val="26"/>
        </w:rPr>
        <w:t>Tìm các bội lớn hơn 100 và nhỏ hơn 200 của 15</w:t>
      </w:r>
    </w:p>
    <w:p w:rsidR="0068023E" w:rsidRPr="00B215CA" w:rsidRDefault="0068023E" w:rsidP="00B215CA">
      <w:pPr>
        <w:pStyle w:val="ListParagraph"/>
        <w:widowControl/>
        <w:numPr>
          <w:ilvl w:val="0"/>
          <w:numId w:val="3"/>
        </w:numPr>
        <w:autoSpaceDE/>
        <w:autoSpaceDN/>
        <w:spacing w:before="0"/>
        <w:contextualSpacing/>
        <w:rPr>
          <w:b/>
          <w:sz w:val="26"/>
          <w:szCs w:val="26"/>
          <w:u w:val="single"/>
        </w:rPr>
      </w:pPr>
      <w:r w:rsidRPr="00B215CA">
        <w:rPr>
          <w:sz w:val="26"/>
          <w:szCs w:val="26"/>
        </w:rPr>
        <w:t>Tìm các ước của 32</w:t>
      </w:r>
    </w:p>
    <w:p w:rsidR="0068023E" w:rsidRPr="00B215CA" w:rsidRDefault="0068023E" w:rsidP="00B215CA">
      <w:pPr>
        <w:pStyle w:val="ListParagraph"/>
        <w:widowControl/>
        <w:numPr>
          <w:ilvl w:val="0"/>
          <w:numId w:val="3"/>
        </w:numPr>
        <w:autoSpaceDE/>
        <w:autoSpaceDN/>
        <w:spacing w:before="0"/>
        <w:contextualSpacing/>
        <w:rPr>
          <w:b/>
          <w:sz w:val="26"/>
          <w:szCs w:val="26"/>
          <w:u w:val="single"/>
        </w:rPr>
      </w:pPr>
      <w:r w:rsidRPr="00B215CA">
        <w:rPr>
          <w:sz w:val="26"/>
          <w:szCs w:val="26"/>
        </w:rPr>
        <w:t>Viết tập hợp A là các bội của 9</w:t>
      </w:r>
    </w:p>
    <w:p w:rsidR="0068023E" w:rsidRPr="00B215CA" w:rsidRDefault="0068023E" w:rsidP="00B215CA">
      <w:pPr>
        <w:pStyle w:val="ListParagraph"/>
        <w:widowControl/>
        <w:numPr>
          <w:ilvl w:val="0"/>
          <w:numId w:val="3"/>
        </w:numPr>
        <w:autoSpaceDE/>
        <w:autoSpaceDN/>
        <w:spacing w:before="0"/>
        <w:contextualSpacing/>
        <w:rPr>
          <w:b/>
          <w:sz w:val="26"/>
          <w:szCs w:val="26"/>
          <w:u w:val="single"/>
        </w:rPr>
      </w:pPr>
      <w:r w:rsidRPr="00B215CA">
        <w:rPr>
          <w:sz w:val="26"/>
          <w:szCs w:val="26"/>
        </w:rPr>
        <w:t xml:space="preserve">Tìm tập hợp các số tự nhiên n vừa chia hết cho 2, vừa chia hết cho 5 và </w:t>
      </w:r>
    </w:p>
    <w:p w:rsidR="0068023E" w:rsidRPr="00B215CA" w:rsidRDefault="0068023E" w:rsidP="00B215CA">
      <w:pPr>
        <w:pStyle w:val="ListParagraph"/>
        <w:spacing w:before="0"/>
        <w:rPr>
          <w:b/>
          <w:sz w:val="26"/>
          <w:szCs w:val="26"/>
          <w:u w:val="single"/>
        </w:rPr>
      </w:pPr>
      <w:r w:rsidRPr="00B215CA">
        <w:rPr>
          <w:sz w:val="26"/>
          <w:szCs w:val="26"/>
        </w:rPr>
        <w:t>953 &lt;  n &lt; 984.</w:t>
      </w:r>
    </w:p>
    <w:p w:rsidR="0068023E" w:rsidRPr="00B215CA" w:rsidRDefault="0068023E" w:rsidP="00B215CA">
      <w:pPr>
        <w:spacing w:after="0" w:line="240" w:lineRule="auto"/>
        <w:rPr>
          <w:rFonts w:ascii="Times New Roman" w:hAnsi="Times New Roman" w:cs="Times New Roman"/>
          <w:sz w:val="26"/>
          <w:szCs w:val="26"/>
        </w:rPr>
      </w:pPr>
      <w:r w:rsidRPr="00B215CA">
        <w:rPr>
          <w:rFonts w:ascii="Times New Roman" w:hAnsi="Times New Roman" w:cs="Times New Roman"/>
          <w:b/>
          <w:sz w:val="26"/>
          <w:szCs w:val="26"/>
          <w:u w:val="single"/>
        </w:rPr>
        <w:t>Bài 3:</w:t>
      </w:r>
      <w:r w:rsidRPr="00B215CA">
        <w:rPr>
          <w:rFonts w:ascii="Times New Roman" w:hAnsi="Times New Roman" w:cs="Times New Roman"/>
          <w:sz w:val="26"/>
          <w:szCs w:val="26"/>
        </w:rPr>
        <w:t xml:space="preserve"> Các lớp 6A, 6B, 6C, 6D, 6E, có số học sinh lần lượt là 40, 45, 39, 44, 42. Hỏi:</w:t>
      </w:r>
    </w:p>
    <w:p w:rsidR="0068023E" w:rsidRPr="00B215CA" w:rsidRDefault="0068023E" w:rsidP="00B215CA">
      <w:pPr>
        <w:pStyle w:val="ListParagraph"/>
        <w:widowControl/>
        <w:numPr>
          <w:ilvl w:val="0"/>
          <w:numId w:val="4"/>
        </w:numPr>
        <w:autoSpaceDE/>
        <w:autoSpaceDN/>
        <w:spacing w:before="0"/>
        <w:contextualSpacing/>
        <w:rPr>
          <w:sz w:val="26"/>
          <w:szCs w:val="26"/>
        </w:rPr>
      </w:pPr>
      <w:r w:rsidRPr="00B215CA">
        <w:rPr>
          <w:sz w:val="26"/>
          <w:szCs w:val="26"/>
        </w:rPr>
        <w:t>Lớp nào có thể xếp thành 3 hàng với số học sinh mỗi hàng là như nhau</w:t>
      </w:r>
    </w:p>
    <w:p w:rsidR="0068023E" w:rsidRPr="00B215CA" w:rsidRDefault="0068023E" w:rsidP="00B215CA">
      <w:pPr>
        <w:pStyle w:val="ListParagraph"/>
        <w:widowControl/>
        <w:numPr>
          <w:ilvl w:val="0"/>
          <w:numId w:val="4"/>
        </w:numPr>
        <w:autoSpaceDE/>
        <w:autoSpaceDN/>
        <w:spacing w:before="0"/>
        <w:contextualSpacing/>
        <w:rPr>
          <w:sz w:val="26"/>
          <w:szCs w:val="26"/>
        </w:rPr>
      </w:pPr>
      <w:r w:rsidRPr="00B215CA">
        <w:rPr>
          <w:sz w:val="26"/>
          <w:szCs w:val="26"/>
        </w:rPr>
        <w:t>Lớp nào có thể xếp thành 9 hàng với số học sinh mỗi hàng là như nhau</w:t>
      </w:r>
    </w:p>
    <w:p w:rsidR="0068023E" w:rsidRPr="00B215CA" w:rsidRDefault="0068023E" w:rsidP="00B215CA">
      <w:pPr>
        <w:pStyle w:val="ListParagraph"/>
        <w:widowControl/>
        <w:numPr>
          <w:ilvl w:val="0"/>
          <w:numId w:val="4"/>
        </w:numPr>
        <w:autoSpaceDE/>
        <w:autoSpaceDN/>
        <w:spacing w:before="0"/>
        <w:contextualSpacing/>
        <w:rPr>
          <w:sz w:val="26"/>
          <w:szCs w:val="26"/>
        </w:rPr>
      </w:pPr>
      <w:r w:rsidRPr="00B215CA">
        <w:rPr>
          <w:sz w:val="26"/>
          <w:szCs w:val="26"/>
        </w:rPr>
        <w:t>Lớp nào có thể xếp thành 10 hàng với số học sinh mỗi hàng là như nhau</w:t>
      </w:r>
    </w:p>
    <w:p w:rsidR="0068023E" w:rsidRPr="00B215CA" w:rsidRDefault="0068023E" w:rsidP="00B215CA">
      <w:pPr>
        <w:pStyle w:val="ListParagraph"/>
        <w:widowControl/>
        <w:numPr>
          <w:ilvl w:val="0"/>
          <w:numId w:val="4"/>
        </w:numPr>
        <w:autoSpaceDE/>
        <w:autoSpaceDN/>
        <w:spacing w:before="0"/>
        <w:contextualSpacing/>
        <w:rPr>
          <w:sz w:val="26"/>
          <w:szCs w:val="26"/>
        </w:rPr>
      </w:pPr>
      <w:r w:rsidRPr="00B215CA">
        <w:rPr>
          <w:sz w:val="26"/>
          <w:szCs w:val="26"/>
        </w:rPr>
        <w:t>Có thể xếp tổng số học sinh của khối 6 thành 7 hàng được không? Vì sao?</w:t>
      </w:r>
    </w:p>
    <w:p w:rsidR="0068023E" w:rsidRPr="00B215CA" w:rsidRDefault="0068023E" w:rsidP="00B215CA">
      <w:pPr>
        <w:spacing w:after="0" w:line="240" w:lineRule="auto"/>
        <w:rPr>
          <w:rFonts w:ascii="Times New Roman" w:hAnsi="Times New Roman" w:cs="Times New Roman"/>
          <w:sz w:val="26"/>
          <w:szCs w:val="26"/>
        </w:rPr>
      </w:pPr>
      <w:r w:rsidRPr="00B215CA">
        <w:rPr>
          <w:rFonts w:ascii="Times New Roman" w:hAnsi="Times New Roman" w:cs="Times New Roman"/>
          <w:b/>
          <w:sz w:val="26"/>
          <w:szCs w:val="26"/>
          <w:u w:val="single"/>
        </w:rPr>
        <w:t xml:space="preserve">Bài 4: </w:t>
      </w:r>
      <w:r w:rsidRPr="00B215CA">
        <w:rPr>
          <w:rFonts w:ascii="Times New Roman" w:hAnsi="Times New Roman" w:cs="Times New Roman"/>
          <w:sz w:val="26"/>
          <w:szCs w:val="26"/>
        </w:rPr>
        <w:t>Một đội y tế có 24 y tá. Bệnh viện muốn chia đội y tế này  thành các nhóm để về thôn bản chữa bệnh sao cho số y tá ở các đội đều nhau và có ít nhất 6 người. Em hãy giúp bệnh viện chia bằng các cách có thể.</w:t>
      </w:r>
    </w:p>
    <w:p w:rsidR="0068023E" w:rsidRPr="00B215CA" w:rsidRDefault="0068023E" w:rsidP="00B215CA">
      <w:pPr>
        <w:spacing w:after="0" w:line="240" w:lineRule="auto"/>
        <w:rPr>
          <w:rFonts w:ascii="Times New Roman" w:hAnsi="Times New Roman" w:cs="Times New Roman"/>
          <w:sz w:val="26"/>
          <w:szCs w:val="26"/>
        </w:rPr>
      </w:pPr>
      <w:r w:rsidRPr="00B215CA">
        <w:rPr>
          <w:rFonts w:ascii="Times New Roman" w:hAnsi="Times New Roman" w:cs="Times New Roman"/>
          <w:b/>
          <w:sz w:val="26"/>
          <w:szCs w:val="26"/>
          <w:u w:val="single"/>
        </w:rPr>
        <w:t>Bài 5:</w:t>
      </w:r>
      <w:r w:rsidRPr="00B215CA">
        <w:rPr>
          <w:rFonts w:ascii="Times New Roman" w:hAnsi="Times New Roman" w:cs="Times New Roman"/>
          <w:sz w:val="26"/>
          <w:szCs w:val="26"/>
        </w:rPr>
        <w:t xml:space="preserve"> Ở tiết mục múa đôi của của một đội văn nghệ, số người của đội xếp vừa hết. Khi hát tốp ca theo nhóm gồm 5 người , đội văn nghệ còn thừa 3 người. Hỏi đội văn nghệ đó coa bao nhiêu người biết rằng đội văn nghệ đó từ 25 đến 30 người.</w:t>
      </w:r>
    </w:p>
    <w:p w:rsidR="0068023E" w:rsidRPr="00B215CA" w:rsidRDefault="0068023E" w:rsidP="00B215CA">
      <w:pPr>
        <w:spacing w:after="0" w:line="240" w:lineRule="auto"/>
        <w:rPr>
          <w:rFonts w:ascii="Times New Roman" w:hAnsi="Times New Roman" w:cs="Times New Roman"/>
          <w:b/>
          <w:sz w:val="26"/>
          <w:szCs w:val="26"/>
          <w:u w:val="single"/>
        </w:rPr>
      </w:pPr>
      <w:r w:rsidRPr="00B215CA">
        <w:rPr>
          <w:rFonts w:ascii="Times New Roman" w:hAnsi="Times New Roman" w:cs="Times New Roman"/>
          <w:b/>
          <w:sz w:val="26"/>
          <w:szCs w:val="26"/>
          <w:u w:val="single"/>
        </w:rPr>
        <w:t xml:space="preserve">Bài 6:  </w:t>
      </w:r>
      <w:r w:rsidRPr="00B215CA">
        <w:rPr>
          <w:rFonts w:ascii="Times New Roman" w:hAnsi="Times New Roman" w:cs="Times New Roman"/>
          <w:sz w:val="26"/>
          <w:szCs w:val="26"/>
          <w:lang w:val="fr-FR"/>
        </w:rPr>
        <w:t>Lớp 6G có 18 bạn nam và 24 bạn nữ trong đội văn nghệ chào mừng 20-11  được  chia đều thành từng nhóm.Hỏi có thể chia được bao nhiêu nhóm? Khi đó mỗi nhóm có bao nhiêu nam, bao nhiêu nữ?</w:t>
      </w:r>
    </w:p>
    <w:p w:rsidR="00C728A6" w:rsidRPr="00B215CA" w:rsidRDefault="00B215CA" w:rsidP="00B215CA">
      <w:pPr>
        <w:spacing w:after="0" w:line="240" w:lineRule="auto"/>
        <w:jc w:val="both"/>
        <w:rPr>
          <w:rFonts w:ascii="Times New Roman" w:hAnsi="Times New Roman" w:cs="Times New Roman"/>
          <w:b/>
          <w:bCs/>
          <w:i/>
          <w:sz w:val="26"/>
          <w:szCs w:val="26"/>
          <w:u w:val="single"/>
        </w:rPr>
      </w:pPr>
      <w:r w:rsidRPr="00B215CA">
        <w:rPr>
          <w:rFonts w:ascii="Times New Roman" w:hAnsi="Times New Roman" w:cs="Times New Roman"/>
          <w:b/>
          <w:bCs/>
          <w:i/>
          <w:sz w:val="26"/>
          <w:szCs w:val="26"/>
          <w:u w:val="single"/>
        </w:rPr>
        <w:t>Phần</w:t>
      </w:r>
      <w:r w:rsidR="00C728A6" w:rsidRPr="00B215CA">
        <w:rPr>
          <w:rFonts w:ascii="Times New Roman" w:hAnsi="Times New Roman" w:cs="Times New Roman"/>
          <w:b/>
          <w:bCs/>
          <w:i/>
          <w:sz w:val="26"/>
          <w:szCs w:val="26"/>
          <w:u w:val="single"/>
        </w:rPr>
        <w:t xml:space="preserve"> </w:t>
      </w:r>
      <w:r w:rsidR="00C728A6" w:rsidRPr="00B215CA">
        <w:rPr>
          <w:rFonts w:ascii="Times New Roman" w:hAnsi="Times New Roman" w:cs="Times New Roman"/>
          <w:b/>
          <w:i/>
          <w:iCs/>
          <w:sz w:val="26"/>
          <w:szCs w:val="26"/>
          <w:u w:val="single"/>
        </w:rPr>
        <w:t>Hình học:</w:t>
      </w:r>
    </w:p>
    <w:p w:rsidR="00C728A6" w:rsidRPr="00B215CA" w:rsidRDefault="00C728A6" w:rsidP="00B215CA">
      <w:pPr>
        <w:spacing w:after="0" w:line="240" w:lineRule="auto"/>
        <w:jc w:val="both"/>
        <w:rPr>
          <w:rFonts w:ascii="Times New Roman" w:hAnsi="Times New Roman" w:cs="Times New Roman"/>
          <w:sz w:val="26"/>
          <w:szCs w:val="26"/>
        </w:rPr>
      </w:pPr>
      <w:r w:rsidRPr="00B215CA">
        <w:rPr>
          <w:rFonts w:ascii="Times New Roman" w:hAnsi="Times New Roman" w:cs="Times New Roman"/>
          <w:b/>
          <w:bCs/>
          <w:sz w:val="26"/>
          <w:szCs w:val="26"/>
        </w:rPr>
        <w:t>B</w:t>
      </w:r>
      <w:r w:rsidRPr="00B215CA">
        <w:rPr>
          <w:rFonts w:ascii="Times New Roman" w:hAnsi="Times New Roman" w:cs="Times New Roman"/>
          <w:b/>
          <w:bCs/>
          <w:sz w:val="26"/>
          <w:szCs w:val="26"/>
          <w:lang w:val="vi-VN"/>
        </w:rPr>
        <w:t>ài</w:t>
      </w:r>
      <w:r w:rsidRPr="00B215CA">
        <w:rPr>
          <w:rFonts w:ascii="Times New Roman" w:hAnsi="Times New Roman" w:cs="Times New Roman"/>
          <w:b/>
          <w:bCs/>
          <w:sz w:val="26"/>
          <w:szCs w:val="26"/>
        </w:rPr>
        <w:t xml:space="preserve"> </w:t>
      </w:r>
      <w:r w:rsidR="007478C4">
        <w:rPr>
          <w:rFonts w:ascii="Times New Roman" w:hAnsi="Times New Roman" w:cs="Times New Roman"/>
          <w:b/>
          <w:bCs/>
          <w:sz w:val="26"/>
          <w:szCs w:val="26"/>
        </w:rPr>
        <w:t>1</w:t>
      </w:r>
      <w:r w:rsidRPr="00B215CA">
        <w:rPr>
          <w:rFonts w:ascii="Times New Roman" w:hAnsi="Times New Roman" w:cs="Times New Roman"/>
          <w:b/>
          <w:bCs/>
          <w:sz w:val="26"/>
          <w:szCs w:val="26"/>
        </w:rPr>
        <w:t>:</w:t>
      </w:r>
      <w:r w:rsidRPr="00B215CA">
        <w:rPr>
          <w:rFonts w:ascii="Times New Roman" w:hAnsi="Times New Roman" w:cs="Times New Roman"/>
          <w:sz w:val="26"/>
          <w:szCs w:val="26"/>
        </w:rPr>
        <w:t xml:space="preserve"> Vẽ hình theo yêu cầu sau:</w:t>
      </w:r>
    </w:p>
    <w:p w:rsidR="00C728A6" w:rsidRPr="00B215CA" w:rsidRDefault="00C728A6" w:rsidP="00B215CA">
      <w:pPr>
        <w:spacing w:after="0" w:line="240" w:lineRule="auto"/>
        <w:jc w:val="both"/>
        <w:rPr>
          <w:rFonts w:ascii="Times New Roman" w:hAnsi="Times New Roman" w:cs="Times New Roman"/>
          <w:sz w:val="26"/>
          <w:szCs w:val="26"/>
        </w:rPr>
      </w:pPr>
      <w:r w:rsidRPr="00B215CA">
        <w:rPr>
          <w:rFonts w:ascii="Times New Roman" w:hAnsi="Times New Roman" w:cs="Times New Roman"/>
          <w:sz w:val="26"/>
          <w:szCs w:val="26"/>
        </w:rPr>
        <w:t>a. Vẽ hình chữ nhật có độ dài một cạnh bằng 5cm, một cạnh bằng 3cm.</w:t>
      </w:r>
    </w:p>
    <w:p w:rsidR="00C728A6" w:rsidRPr="00B215CA" w:rsidRDefault="00C728A6" w:rsidP="00B215CA">
      <w:pPr>
        <w:spacing w:after="0" w:line="240" w:lineRule="auto"/>
        <w:jc w:val="both"/>
        <w:rPr>
          <w:rFonts w:ascii="Times New Roman" w:hAnsi="Times New Roman" w:cs="Times New Roman"/>
          <w:sz w:val="26"/>
          <w:szCs w:val="26"/>
        </w:rPr>
      </w:pPr>
      <w:r w:rsidRPr="00B215CA">
        <w:rPr>
          <w:rFonts w:ascii="Times New Roman" w:hAnsi="Times New Roman" w:cs="Times New Roman"/>
          <w:sz w:val="26"/>
          <w:szCs w:val="26"/>
        </w:rPr>
        <w:t>b. Vẽ hình thoi có cạnh bằng 4cm.</w:t>
      </w:r>
    </w:p>
    <w:p w:rsidR="00C728A6" w:rsidRPr="00B215CA" w:rsidRDefault="00C728A6" w:rsidP="00B215CA">
      <w:pPr>
        <w:spacing w:after="0" w:line="240" w:lineRule="auto"/>
        <w:jc w:val="both"/>
        <w:rPr>
          <w:rFonts w:ascii="Times New Roman" w:hAnsi="Times New Roman" w:cs="Times New Roman"/>
          <w:sz w:val="26"/>
          <w:szCs w:val="26"/>
        </w:rPr>
      </w:pPr>
      <w:r w:rsidRPr="00B215CA">
        <w:rPr>
          <w:rFonts w:ascii="Times New Roman" w:hAnsi="Times New Roman" w:cs="Times New Roman"/>
          <w:sz w:val="26"/>
          <w:szCs w:val="26"/>
        </w:rPr>
        <w:t>c. Vẽ hình bình hành có độ dài một cạnh bằng 4cm, một cạnh bằng 6cm.</w:t>
      </w:r>
    </w:p>
    <w:p w:rsidR="007478C4" w:rsidRPr="00B215CA" w:rsidRDefault="007478C4" w:rsidP="007478C4">
      <w:pPr>
        <w:spacing w:after="0" w:line="240" w:lineRule="auto"/>
        <w:jc w:val="both"/>
        <w:rPr>
          <w:rFonts w:ascii="Times New Roman" w:hAnsi="Times New Roman" w:cs="Times New Roman"/>
          <w:sz w:val="26"/>
          <w:szCs w:val="26"/>
        </w:rPr>
      </w:pPr>
      <w:r w:rsidRPr="00B215CA">
        <w:rPr>
          <w:rFonts w:ascii="Times New Roman" w:hAnsi="Times New Roman" w:cs="Times New Roman"/>
          <w:b/>
          <w:bCs/>
          <w:sz w:val="26"/>
          <w:szCs w:val="26"/>
        </w:rPr>
        <w:lastRenderedPageBreak/>
        <w:t xml:space="preserve">Bài </w:t>
      </w:r>
      <w:r>
        <w:rPr>
          <w:rFonts w:ascii="Times New Roman" w:hAnsi="Times New Roman" w:cs="Times New Roman"/>
          <w:b/>
          <w:bCs/>
          <w:sz w:val="26"/>
          <w:szCs w:val="26"/>
        </w:rPr>
        <w:t>2</w:t>
      </w:r>
      <w:r w:rsidRPr="00B215CA">
        <w:rPr>
          <w:rFonts w:ascii="Times New Roman" w:hAnsi="Times New Roman" w:cs="Times New Roman"/>
          <w:b/>
          <w:bCs/>
          <w:sz w:val="26"/>
          <w:szCs w:val="26"/>
        </w:rPr>
        <w:t>:</w:t>
      </w:r>
      <w:r w:rsidRPr="00B215CA">
        <w:rPr>
          <w:rFonts w:ascii="Times New Roman" w:hAnsi="Times New Roman" w:cs="Times New Roman"/>
          <w:sz w:val="26"/>
          <w:szCs w:val="26"/>
        </w:rPr>
        <w:t xml:space="preserve"> Cho hình thoi ABCD với O là giao điểm của 2 đường chéo biết AB = 20cm, OA = 16cm, OB = 12cm. T</w:t>
      </w:r>
      <w:r w:rsidRPr="00B215CA">
        <w:rPr>
          <w:rFonts w:ascii="Times New Roman" w:hAnsi="Times New Roman" w:cs="Times New Roman"/>
          <w:sz w:val="26"/>
          <w:szCs w:val="26"/>
          <w:lang w:val="vi-VN"/>
        </w:rPr>
        <w:t>í</w:t>
      </w:r>
      <w:r w:rsidRPr="00B215CA">
        <w:rPr>
          <w:rFonts w:ascii="Times New Roman" w:hAnsi="Times New Roman" w:cs="Times New Roman"/>
          <w:sz w:val="26"/>
          <w:szCs w:val="26"/>
        </w:rPr>
        <w:t>nh độ dài các cạnh và đường chéo của hình thoi.</w:t>
      </w:r>
    </w:p>
    <w:p w:rsidR="00C728A6" w:rsidRPr="00B215CA" w:rsidRDefault="00C728A6" w:rsidP="00B215CA">
      <w:pPr>
        <w:spacing w:after="0" w:line="240" w:lineRule="auto"/>
        <w:jc w:val="both"/>
        <w:rPr>
          <w:rFonts w:ascii="Times New Roman" w:hAnsi="Times New Roman" w:cs="Times New Roman"/>
          <w:sz w:val="26"/>
          <w:szCs w:val="26"/>
        </w:rPr>
      </w:pPr>
      <w:r w:rsidRPr="00B215CA">
        <w:rPr>
          <w:rFonts w:ascii="Times New Roman" w:hAnsi="Times New Roman" w:cs="Times New Roman"/>
          <w:b/>
          <w:bCs/>
          <w:sz w:val="26"/>
          <w:szCs w:val="26"/>
        </w:rPr>
        <w:t>Bài 3:</w:t>
      </w:r>
      <w:r w:rsidRPr="00B215CA">
        <w:rPr>
          <w:rFonts w:ascii="Times New Roman" w:hAnsi="Times New Roman" w:cs="Times New Roman"/>
          <w:sz w:val="26"/>
          <w:szCs w:val="26"/>
        </w:rPr>
        <w:t xml:space="preserve"> Cho khu vườn hình vuông có cạnh 25m.</w:t>
      </w:r>
    </w:p>
    <w:p w:rsidR="00C728A6" w:rsidRPr="00B215CA" w:rsidRDefault="00C728A6" w:rsidP="00B215CA">
      <w:pPr>
        <w:spacing w:after="0" w:line="240" w:lineRule="auto"/>
        <w:jc w:val="both"/>
        <w:rPr>
          <w:rFonts w:ascii="Times New Roman" w:hAnsi="Times New Roman" w:cs="Times New Roman"/>
          <w:sz w:val="26"/>
          <w:szCs w:val="26"/>
        </w:rPr>
      </w:pPr>
      <w:r w:rsidRPr="00B215CA">
        <w:rPr>
          <w:rFonts w:ascii="Times New Roman" w:hAnsi="Times New Roman" w:cs="Times New Roman"/>
          <w:sz w:val="26"/>
          <w:szCs w:val="26"/>
        </w:rPr>
        <w:t>a. Tính chu vi và diện tích khu vườn.</w:t>
      </w:r>
    </w:p>
    <w:p w:rsidR="00C728A6" w:rsidRPr="00B215CA" w:rsidRDefault="00C728A6" w:rsidP="00B215CA">
      <w:pPr>
        <w:spacing w:after="0" w:line="240" w:lineRule="auto"/>
        <w:jc w:val="both"/>
        <w:rPr>
          <w:rFonts w:ascii="Times New Roman" w:hAnsi="Times New Roman" w:cs="Times New Roman"/>
          <w:sz w:val="26"/>
          <w:szCs w:val="26"/>
        </w:rPr>
      </w:pPr>
      <w:r w:rsidRPr="00B215CA">
        <w:rPr>
          <w:rFonts w:ascii="Times New Roman" w:hAnsi="Times New Roman" w:cs="Times New Roman"/>
          <w:sz w:val="26"/>
          <w:szCs w:val="26"/>
        </w:rPr>
        <w:t>b. Nếu người ta để lại làm đường đi xung quanh và đường rộng 2m thì phần diện tích còn lại để trồng rau là bao nhiêu?</w:t>
      </w:r>
    </w:p>
    <w:p w:rsidR="00C728A6" w:rsidRPr="00B215CA" w:rsidRDefault="00C728A6" w:rsidP="00B215CA">
      <w:pPr>
        <w:spacing w:after="0" w:line="240" w:lineRule="auto"/>
        <w:jc w:val="both"/>
        <w:rPr>
          <w:rFonts w:ascii="Times New Roman" w:hAnsi="Times New Roman" w:cs="Times New Roman"/>
          <w:sz w:val="26"/>
          <w:szCs w:val="26"/>
        </w:rPr>
      </w:pPr>
      <w:r w:rsidRPr="00B215CA">
        <w:rPr>
          <w:rFonts w:ascii="Times New Roman" w:hAnsi="Times New Roman" w:cs="Times New Roman"/>
          <w:b/>
          <w:bCs/>
          <w:sz w:val="26"/>
          <w:szCs w:val="26"/>
        </w:rPr>
        <w:t>Bài 4:</w:t>
      </w:r>
      <w:r w:rsidRPr="00B215CA">
        <w:rPr>
          <w:rFonts w:ascii="Times New Roman" w:hAnsi="Times New Roman" w:cs="Times New Roman"/>
          <w:sz w:val="26"/>
          <w:szCs w:val="26"/>
        </w:rPr>
        <w:t xml:space="preserve"> Cho khu vườn hình chữ nhật có diện tích 1750m</w:t>
      </w:r>
      <w:r w:rsidRPr="00B215CA">
        <w:rPr>
          <w:rFonts w:ascii="Times New Roman" w:hAnsi="Times New Roman" w:cs="Times New Roman"/>
          <w:sz w:val="26"/>
          <w:szCs w:val="26"/>
          <w:vertAlign w:val="superscript"/>
        </w:rPr>
        <w:t>2</w:t>
      </w:r>
      <w:r w:rsidRPr="00B215CA">
        <w:rPr>
          <w:rFonts w:ascii="Times New Roman" w:hAnsi="Times New Roman" w:cs="Times New Roman"/>
          <w:sz w:val="26"/>
          <w:szCs w:val="26"/>
        </w:rPr>
        <w:t>, chiều dài 50m, cửa vào khu vườn rộng 5m, người ta muốn làm hàng rào xung quanh vườn bằng 3 tầng dây thép gai. Hỏi cần phải dùng bao nhiêu mét dây thép gai để làm hàng rào.</w:t>
      </w:r>
    </w:p>
    <w:p w:rsidR="00C728A6" w:rsidRPr="00B215CA" w:rsidRDefault="00C728A6" w:rsidP="00B215CA">
      <w:pPr>
        <w:spacing w:after="0" w:line="240" w:lineRule="auto"/>
        <w:jc w:val="both"/>
        <w:rPr>
          <w:rFonts w:ascii="Times New Roman" w:hAnsi="Times New Roman" w:cs="Times New Roman"/>
          <w:sz w:val="26"/>
          <w:szCs w:val="26"/>
        </w:rPr>
      </w:pPr>
      <w:r w:rsidRPr="00B215CA">
        <w:rPr>
          <w:rFonts w:ascii="Times New Roman" w:hAnsi="Times New Roman" w:cs="Times New Roman"/>
          <w:b/>
          <w:bCs/>
          <w:sz w:val="26"/>
          <w:szCs w:val="26"/>
        </w:rPr>
        <w:t>Bài 5:</w:t>
      </w:r>
      <w:r w:rsidRPr="00B215CA">
        <w:rPr>
          <w:rFonts w:ascii="Times New Roman" w:hAnsi="Times New Roman" w:cs="Times New Roman"/>
          <w:sz w:val="26"/>
          <w:szCs w:val="26"/>
        </w:rPr>
        <w:t xml:space="preserve"> Cho hình bình hành ABCD có đường cao BE = 4cm và độ dài các cạnh như sau: AB = CD = 5cm, AD = BC = 8cm. Tính chu vi và diện tích hình bình hành ABCD.</w:t>
      </w:r>
    </w:p>
    <w:p w:rsidR="007478C4" w:rsidRPr="006726E6" w:rsidRDefault="00C728A6" w:rsidP="006726E6">
      <w:pPr>
        <w:tabs>
          <w:tab w:val="left" w:pos="3450"/>
        </w:tabs>
        <w:spacing w:after="0" w:line="240" w:lineRule="auto"/>
        <w:ind w:right="49"/>
        <w:jc w:val="both"/>
        <w:rPr>
          <w:rFonts w:ascii="Times New Roman" w:hAnsi="Times New Roman" w:cs="Times New Roman"/>
          <w:iCs/>
          <w:sz w:val="26"/>
          <w:szCs w:val="26"/>
        </w:rPr>
      </w:pPr>
      <w:r w:rsidRPr="00B215CA">
        <w:rPr>
          <w:rFonts w:ascii="Times New Roman" w:hAnsi="Times New Roman" w:cs="Times New Roman"/>
          <w:b/>
          <w:bCs/>
          <w:iCs/>
          <w:sz w:val="26"/>
          <w:szCs w:val="26"/>
        </w:rPr>
        <w:t xml:space="preserve">Bài </w:t>
      </w:r>
      <w:r w:rsidR="00B215CA">
        <w:rPr>
          <w:rFonts w:ascii="Times New Roman" w:hAnsi="Times New Roman" w:cs="Times New Roman"/>
          <w:b/>
          <w:bCs/>
          <w:iCs/>
          <w:sz w:val="26"/>
          <w:szCs w:val="26"/>
          <w:lang w:val="en-GB"/>
        </w:rPr>
        <w:t>6</w:t>
      </w:r>
      <w:r w:rsidRPr="00B215CA">
        <w:rPr>
          <w:rFonts w:ascii="Times New Roman" w:hAnsi="Times New Roman" w:cs="Times New Roman"/>
          <w:b/>
          <w:bCs/>
          <w:iCs/>
          <w:sz w:val="26"/>
          <w:szCs w:val="26"/>
          <w:lang w:val="vi-VN"/>
        </w:rPr>
        <w:t>:</w:t>
      </w:r>
      <w:r w:rsidRPr="00B215CA">
        <w:rPr>
          <w:rFonts w:ascii="Times New Roman" w:hAnsi="Times New Roman" w:cs="Times New Roman"/>
          <w:iCs/>
          <w:sz w:val="26"/>
          <w:szCs w:val="26"/>
        </w:rPr>
        <w:t xml:space="preserve"> Bạn An có một sợi dây ruy băng dài </w:t>
      </w:r>
      <w:r w:rsidRPr="00B215CA">
        <w:rPr>
          <w:rFonts w:ascii="Times New Roman" w:hAnsi="Times New Roman" w:cs="Times New Roman"/>
          <w:position w:val="-6"/>
          <w:sz w:val="26"/>
          <w:szCs w:val="26"/>
        </w:rPr>
        <w:object w:dxaOrig="700" w:dyaOrig="300">
          <v:shape id="_x0000_i1065" type="#_x0000_t75" style="width:35.25pt;height:15pt" o:ole="">
            <v:imagedata r:id="rId27" o:title=""/>
          </v:shape>
          <o:OLEObject Type="Embed" ProgID="Equation.DSMT4" ShapeID="_x0000_i1065" DrawAspect="Content" ObjectID="_1696275297" r:id="rId28"/>
        </w:object>
      </w:r>
      <w:r w:rsidRPr="00B215CA">
        <w:rPr>
          <w:rFonts w:ascii="Times New Roman" w:hAnsi="Times New Roman" w:cs="Times New Roman"/>
          <w:iCs/>
          <w:sz w:val="26"/>
          <w:szCs w:val="26"/>
        </w:rPr>
        <w:t>. Nếu bạn An gấp thành một hình lục giác đều thì độ dài mỗi cạnh của hình lục giác đều  mà An tạo ra có độ dài bao nhiêu centimet?</w:t>
      </w:r>
    </w:p>
    <w:p w:rsidR="00C728A6" w:rsidRPr="00B215CA" w:rsidRDefault="00C728A6" w:rsidP="00B215CA">
      <w:pPr>
        <w:spacing w:after="0" w:line="240" w:lineRule="auto"/>
        <w:jc w:val="both"/>
        <w:rPr>
          <w:rFonts w:ascii="Times New Roman" w:hAnsi="Times New Roman" w:cs="Times New Roman"/>
          <w:sz w:val="26"/>
          <w:szCs w:val="26"/>
          <w:lang w:val="vi-VN"/>
        </w:rPr>
      </w:pPr>
      <w:r w:rsidRPr="00B215CA">
        <w:rPr>
          <w:rFonts w:ascii="Times New Roman" w:hAnsi="Times New Roman" w:cs="Times New Roman"/>
          <w:b/>
          <w:bCs/>
          <w:sz w:val="26"/>
          <w:szCs w:val="26"/>
        </w:rPr>
        <w:t xml:space="preserve">Bài </w:t>
      </w:r>
      <w:r w:rsidR="00784F07">
        <w:rPr>
          <w:rFonts w:ascii="Times New Roman" w:hAnsi="Times New Roman" w:cs="Times New Roman"/>
          <w:b/>
          <w:bCs/>
          <w:sz w:val="26"/>
          <w:szCs w:val="26"/>
          <w:lang w:val="en-GB"/>
        </w:rPr>
        <w:t>7</w:t>
      </w:r>
      <w:r w:rsidRPr="00B215CA">
        <w:rPr>
          <w:rFonts w:ascii="Times New Roman" w:hAnsi="Times New Roman" w:cs="Times New Roman"/>
          <w:b/>
          <w:bCs/>
          <w:sz w:val="26"/>
          <w:szCs w:val="26"/>
        </w:rPr>
        <w:t>:</w:t>
      </w:r>
      <w:r w:rsidRPr="00B215CA">
        <w:rPr>
          <w:rFonts w:ascii="Times New Roman" w:hAnsi="Times New Roman" w:cs="Times New Roman"/>
          <w:sz w:val="26"/>
          <w:szCs w:val="26"/>
        </w:rPr>
        <w:t xml:space="preserve"> </w:t>
      </w:r>
      <w:r w:rsidRPr="00B215CA">
        <w:rPr>
          <w:rFonts w:ascii="Times New Roman" w:hAnsi="Times New Roman" w:cs="Times New Roman"/>
          <w:sz w:val="26"/>
          <w:szCs w:val="26"/>
          <w:lang w:val="vi-VN"/>
        </w:rPr>
        <w:t>Cho hình vẽ sau:</w:t>
      </w:r>
    </w:p>
    <w:p w:rsidR="00B215CA" w:rsidRPr="00B215CA" w:rsidRDefault="00B215CA" w:rsidP="00B215CA">
      <w:pPr>
        <w:spacing w:line="240" w:lineRule="auto"/>
        <w:jc w:val="center"/>
        <w:rPr>
          <w:rFonts w:ascii="Times New Roman" w:hAnsi="Times New Roman" w:cs="Times New Roman"/>
          <w:sz w:val="26"/>
          <w:szCs w:val="26"/>
          <w:lang w:val="vi-VN"/>
        </w:rPr>
      </w:pPr>
      <w:r w:rsidRPr="00B215CA">
        <w:rPr>
          <w:rFonts w:ascii="Times New Roman" w:hAnsi="Times New Roman" w:cs="Times New Roman"/>
          <w:noProof/>
          <w:sz w:val="26"/>
          <w:szCs w:val="26"/>
          <w:lang w:val="en-GB" w:eastAsia="en-GB"/>
        </w:rPr>
        <w:drawing>
          <wp:inline distT="0" distB="0" distL="0" distR="0" wp14:anchorId="7993447F" wp14:editId="21B7B06D">
            <wp:extent cx="1847850" cy="13660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59597" cy="1374717"/>
                    </a:xfrm>
                    <a:prstGeom prst="rect">
                      <a:avLst/>
                    </a:prstGeom>
                    <a:noFill/>
                    <a:ln>
                      <a:noFill/>
                    </a:ln>
                  </pic:spPr>
                </pic:pic>
              </a:graphicData>
            </a:graphic>
          </wp:inline>
        </w:drawing>
      </w:r>
    </w:p>
    <w:p w:rsidR="00B215CA" w:rsidRPr="00B215CA" w:rsidRDefault="00B215CA" w:rsidP="007478C4">
      <w:pPr>
        <w:spacing w:after="0" w:line="240" w:lineRule="auto"/>
        <w:jc w:val="both"/>
        <w:rPr>
          <w:rFonts w:ascii="Times New Roman" w:hAnsi="Times New Roman" w:cs="Times New Roman"/>
          <w:sz w:val="26"/>
          <w:szCs w:val="26"/>
        </w:rPr>
      </w:pPr>
      <w:r w:rsidRPr="00B215CA">
        <w:rPr>
          <w:rFonts w:ascii="Times New Roman" w:hAnsi="Times New Roman" w:cs="Times New Roman"/>
          <w:sz w:val="26"/>
          <w:szCs w:val="26"/>
        </w:rPr>
        <w:t xml:space="preserve">a. </w:t>
      </w:r>
      <w:r w:rsidRPr="00B215CA">
        <w:rPr>
          <w:rFonts w:ascii="Times New Roman" w:hAnsi="Times New Roman" w:cs="Times New Roman"/>
          <w:sz w:val="26"/>
          <w:szCs w:val="26"/>
          <w:lang w:val="vi-VN"/>
        </w:rPr>
        <w:t>Kể tên hình bình hành, hình chữ nhật có ở hình trên</w:t>
      </w:r>
      <w:r w:rsidRPr="00B215CA">
        <w:rPr>
          <w:rFonts w:ascii="Times New Roman" w:hAnsi="Times New Roman" w:cs="Times New Roman"/>
          <w:sz w:val="26"/>
          <w:szCs w:val="26"/>
        </w:rPr>
        <w:t>.</w:t>
      </w:r>
    </w:p>
    <w:p w:rsidR="00B215CA" w:rsidRPr="00B215CA" w:rsidRDefault="00B215CA" w:rsidP="007478C4">
      <w:pPr>
        <w:spacing w:after="0" w:line="240" w:lineRule="auto"/>
        <w:jc w:val="both"/>
        <w:rPr>
          <w:rFonts w:ascii="Times New Roman" w:hAnsi="Times New Roman" w:cs="Times New Roman"/>
          <w:sz w:val="26"/>
          <w:szCs w:val="26"/>
          <w:lang w:val="vi-VN"/>
        </w:rPr>
      </w:pPr>
      <w:r w:rsidRPr="00B215CA">
        <w:rPr>
          <w:rFonts w:ascii="Times New Roman" w:hAnsi="Times New Roman" w:cs="Times New Roman"/>
          <w:sz w:val="26"/>
          <w:szCs w:val="26"/>
        </w:rPr>
        <w:t xml:space="preserve">b. </w:t>
      </w:r>
      <w:r w:rsidRPr="00B215CA">
        <w:rPr>
          <w:rFonts w:ascii="Times New Roman" w:hAnsi="Times New Roman" w:cs="Times New Roman"/>
          <w:sz w:val="26"/>
          <w:szCs w:val="26"/>
          <w:lang w:val="vi-VN"/>
        </w:rPr>
        <w:t>Biết AB = 12m, BC = 16m. Tính chu vi và diện tích của tứ giác ABCD.</w:t>
      </w:r>
    </w:p>
    <w:p w:rsidR="007478C4" w:rsidRDefault="00B215CA" w:rsidP="007478C4">
      <w:pPr>
        <w:spacing w:after="0" w:line="240" w:lineRule="auto"/>
        <w:jc w:val="both"/>
        <w:rPr>
          <w:rFonts w:ascii="Times New Roman" w:hAnsi="Times New Roman" w:cs="Times New Roman"/>
          <w:sz w:val="26"/>
          <w:szCs w:val="26"/>
          <w:lang w:val="vi-VN"/>
        </w:rPr>
      </w:pPr>
      <w:r w:rsidRPr="00B215CA">
        <w:rPr>
          <w:rFonts w:ascii="Times New Roman" w:hAnsi="Times New Roman" w:cs="Times New Roman"/>
          <w:sz w:val="26"/>
          <w:szCs w:val="26"/>
          <w:lang w:val="vi-VN"/>
        </w:rPr>
        <w:t>c. Tính diện tích của tứ giác AMCN.</w:t>
      </w:r>
    </w:p>
    <w:p w:rsidR="007478C4" w:rsidRDefault="00B215CA" w:rsidP="007478C4">
      <w:pPr>
        <w:spacing w:after="0" w:line="240" w:lineRule="auto"/>
        <w:jc w:val="both"/>
        <w:rPr>
          <w:rFonts w:ascii="Times New Roman" w:hAnsi="Times New Roman" w:cs="Times New Roman"/>
          <w:b/>
          <w:bCs/>
          <w:color w:val="0000FF"/>
          <w:sz w:val="26"/>
          <w:szCs w:val="26"/>
        </w:rPr>
      </w:pPr>
      <w:r w:rsidRPr="00B215CA">
        <w:rPr>
          <w:rFonts w:ascii="Times New Roman" w:hAnsi="Times New Roman" w:cs="Times New Roman"/>
          <w:b/>
          <w:bCs/>
          <w:color w:val="0000FF"/>
          <w:sz w:val="26"/>
          <w:szCs w:val="26"/>
        </w:rPr>
        <w:t xml:space="preserve"> </w:t>
      </w:r>
    </w:p>
    <w:p w:rsidR="00B215CA" w:rsidRPr="007478C4" w:rsidRDefault="00B215CA" w:rsidP="007478C4">
      <w:pPr>
        <w:spacing w:after="0" w:line="240" w:lineRule="auto"/>
        <w:jc w:val="both"/>
        <w:rPr>
          <w:rFonts w:ascii="Times New Roman" w:hAnsi="Times New Roman" w:cs="Times New Roman"/>
          <w:b/>
          <w:sz w:val="26"/>
          <w:szCs w:val="26"/>
          <w:u w:val="single"/>
          <w:lang w:val="vi-VN"/>
        </w:rPr>
      </w:pPr>
      <w:r w:rsidRPr="007478C4">
        <w:rPr>
          <w:rFonts w:ascii="Times New Roman" w:hAnsi="Times New Roman" w:cs="Times New Roman"/>
          <w:b/>
          <w:i/>
          <w:iCs/>
          <w:sz w:val="26"/>
          <w:szCs w:val="26"/>
          <w:u w:val="single"/>
        </w:rPr>
        <w:t>Một số bài tập khác:</w:t>
      </w:r>
    </w:p>
    <w:p w:rsidR="00B215CA" w:rsidRPr="00B215CA" w:rsidRDefault="00B215CA" w:rsidP="007478C4">
      <w:pPr>
        <w:spacing w:after="0" w:line="240" w:lineRule="auto"/>
        <w:jc w:val="both"/>
        <w:rPr>
          <w:rFonts w:ascii="Times New Roman" w:hAnsi="Times New Roman" w:cs="Times New Roman"/>
          <w:sz w:val="26"/>
          <w:szCs w:val="26"/>
        </w:rPr>
      </w:pPr>
      <w:r w:rsidRPr="00B215CA">
        <w:rPr>
          <w:rFonts w:ascii="Times New Roman" w:hAnsi="Times New Roman" w:cs="Times New Roman"/>
          <w:b/>
          <w:bCs/>
          <w:sz w:val="26"/>
          <w:szCs w:val="26"/>
        </w:rPr>
        <w:t>Bài 1:</w:t>
      </w:r>
      <w:r w:rsidRPr="00B215CA">
        <w:rPr>
          <w:rFonts w:ascii="Times New Roman" w:hAnsi="Times New Roman" w:cs="Times New Roman"/>
          <w:sz w:val="26"/>
          <w:szCs w:val="26"/>
        </w:rPr>
        <w:t xml:space="preserve"> Cho S = 1 + 2 + 2</w:t>
      </w:r>
      <w:r w:rsidRPr="00B215CA">
        <w:rPr>
          <w:rFonts w:ascii="Times New Roman" w:hAnsi="Times New Roman" w:cs="Times New Roman"/>
          <w:sz w:val="26"/>
          <w:szCs w:val="26"/>
          <w:vertAlign w:val="superscript"/>
        </w:rPr>
        <w:t>2</w:t>
      </w:r>
      <w:r w:rsidRPr="00B215CA">
        <w:rPr>
          <w:rFonts w:ascii="Times New Roman" w:hAnsi="Times New Roman" w:cs="Times New Roman"/>
          <w:sz w:val="26"/>
          <w:szCs w:val="26"/>
        </w:rPr>
        <w:t xml:space="preserve"> + 2</w:t>
      </w:r>
      <w:r w:rsidRPr="00B215CA">
        <w:rPr>
          <w:rFonts w:ascii="Times New Roman" w:hAnsi="Times New Roman" w:cs="Times New Roman"/>
          <w:sz w:val="26"/>
          <w:szCs w:val="26"/>
          <w:vertAlign w:val="superscript"/>
        </w:rPr>
        <w:t>3</w:t>
      </w:r>
      <w:r w:rsidRPr="00B215CA">
        <w:rPr>
          <w:rFonts w:ascii="Times New Roman" w:hAnsi="Times New Roman" w:cs="Times New Roman"/>
          <w:sz w:val="26"/>
          <w:szCs w:val="26"/>
        </w:rPr>
        <w:t xml:space="preserve"> + … + 2</w:t>
      </w:r>
      <w:r w:rsidRPr="00B215CA">
        <w:rPr>
          <w:rFonts w:ascii="Times New Roman" w:hAnsi="Times New Roman" w:cs="Times New Roman"/>
          <w:sz w:val="26"/>
          <w:szCs w:val="26"/>
          <w:vertAlign w:val="superscript"/>
        </w:rPr>
        <w:t>8</w:t>
      </w:r>
      <w:r w:rsidRPr="00B215CA">
        <w:rPr>
          <w:rFonts w:ascii="Times New Roman" w:hAnsi="Times New Roman" w:cs="Times New Roman"/>
          <w:sz w:val="26"/>
          <w:szCs w:val="26"/>
        </w:rPr>
        <w:t xml:space="preserve"> + 2</w:t>
      </w:r>
      <w:r w:rsidRPr="00B215CA">
        <w:rPr>
          <w:rFonts w:ascii="Times New Roman" w:hAnsi="Times New Roman" w:cs="Times New Roman"/>
          <w:sz w:val="26"/>
          <w:szCs w:val="26"/>
          <w:vertAlign w:val="superscript"/>
        </w:rPr>
        <w:t>9</w:t>
      </w:r>
    </w:p>
    <w:p w:rsidR="00B215CA" w:rsidRPr="00B215CA" w:rsidRDefault="00B215CA" w:rsidP="007478C4">
      <w:pPr>
        <w:spacing w:after="0" w:line="240" w:lineRule="auto"/>
        <w:jc w:val="both"/>
        <w:rPr>
          <w:rFonts w:ascii="Times New Roman" w:hAnsi="Times New Roman" w:cs="Times New Roman"/>
          <w:sz w:val="26"/>
          <w:szCs w:val="26"/>
        </w:rPr>
      </w:pPr>
      <w:r w:rsidRPr="00B215CA">
        <w:rPr>
          <w:rFonts w:ascii="Times New Roman" w:hAnsi="Times New Roman" w:cs="Times New Roman"/>
          <w:sz w:val="26"/>
          <w:szCs w:val="26"/>
        </w:rPr>
        <w:t>a. Thu gọn biểu thức S</w:t>
      </w:r>
    </w:p>
    <w:p w:rsidR="00B215CA" w:rsidRPr="00B215CA" w:rsidRDefault="00B215CA" w:rsidP="007478C4">
      <w:pPr>
        <w:spacing w:after="0" w:line="240" w:lineRule="auto"/>
        <w:jc w:val="both"/>
        <w:rPr>
          <w:rFonts w:ascii="Times New Roman" w:hAnsi="Times New Roman" w:cs="Times New Roman"/>
          <w:sz w:val="26"/>
          <w:szCs w:val="26"/>
        </w:rPr>
      </w:pPr>
      <w:r w:rsidRPr="00B215CA">
        <w:rPr>
          <w:rFonts w:ascii="Times New Roman" w:hAnsi="Times New Roman" w:cs="Times New Roman"/>
          <w:sz w:val="26"/>
          <w:szCs w:val="26"/>
        </w:rPr>
        <w:t>b. Hãy so sánh S với 5.2</w:t>
      </w:r>
      <w:r w:rsidRPr="00B215CA">
        <w:rPr>
          <w:rFonts w:ascii="Times New Roman" w:hAnsi="Times New Roman" w:cs="Times New Roman"/>
          <w:sz w:val="26"/>
          <w:szCs w:val="26"/>
          <w:vertAlign w:val="superscript"/>
        </w:rPr>
        <w:t>8</w:t>
      </w:r>
    </w:p>
    <w:p w:rsidR="00B215CA" w:rsidRPr="00B215CA" w:rsidRDefault="00B215CA" w:rsidP="007478C4">
      <w:pPr>
        <w:spacing w:after="0" w:line="240" w:lineRule="auto"/>
        <w:jc w:val="both"/>
        <w:rPr>
          <w:rFonts w:ascii="Times New Roman" w:hAnsi="Times New Roman" w:cs="Times New Roman"/>
          <w:sz w:val="26"/>
          <w:szCs w:val="26"/>
        </w:rPr>
      </w:pPr>
      <w:r w:rsidRPr="00B215CA">
        <w:rPr>
          <w:rFonts w:ascii="Times New Roman" w:hAnsi="Times New Roman" w:cs="Times New Roman"/>
          <w:b/>
          <w:bCs/>
          <w:sz w:val="26"/>
          <w:szCs w:val="26"/>
        </w:rPr>
        <w:t>Bài 2:</w:t>
      </w:r>
      <w:r w:rsidRPr="00B215CA">
        <w:rPr>
          <w:rFonts w:ascii="Times New Roman" w:hAnsi="Times New Roman" w:cs="Times New Roman"/>
          <w:sz w:val="26"/>
          <w:szCs w:val="26"/>
        </w:rPr>
        <w:t xml:space="preserve"> Cho A = 1 + 4 + 4</w:t>
      </w:r>
      <w:r w:rsidRPr="00B215CA">
        <w:rPr>
          <w:rFonts w:ascii="Times New Roman" w:hAnsi="Times New Roman" w:cs="Times New Roman"/>
          <w:sz w:val="26"/>
          <w:szCs w:val="26"/>
          <w:vertAlign w:val="superscript"/>
        </w:rPr>
        <w:t>2</w:t>
      </w:r>
      <w:r w:rsidRPr="00B215CA">
        <w:rPr>
          <w:rFonts w:ascii="Times New Roman" w:hAnsi="Times New Roman" w:cs="Times New Roman"/>
          <w:sz w:val="26"/>
          <w:szCs w:val="26"/>
        </w:rPr>
        <w:t xml:space="preserve"> + 4</w:t>
      </w:r>
      <w:r w:rsidRPr="00B215CA">
        <w:rPr>
          <w:rFonts w:ascii="Times New Roman" w:hAnsi="Times New Roman" w:cs="Times New Roman"/>
          <w:sz w:val="26"/>
          <w:szCs w:val="26"/>
          <w:vertAlign w:val="superscript"/>
        </w:rPr>
        <w:t>3</w:t>
      </w:r>
      <w:r w:rsidRPr="00B215CA">
        <w:rPr>
          <w:rFonts w:ascii="Times New Roman" w:hAnsi="Times New Roman" w:cs="Times New Roman"/>
          <w:sz w:val="26"/>
          <w:szCs w:val="26"/>
        </w:rPr>
        <w:t xml:space="preserve"> + … + 4</w:t>
      </w:r>
      <w:r w:rsidRPr="00B215CA">
        <w:rPr>
          <w:rFonts w:ascii="Times New Roman" w:hAnsi="Times New Roman" w:cs="Times New Roman"/>
          <w:sz w:val="26"/>
          <w:szCs w:val="26"/>
          <w:vertAlign w:val="superscript"/>
        </w:rPr>
        <w:t>99</w:t>
      </w:r>
      <w:r w:rsidRPr="00B215CA">
        <w:rPr>
          <w:rFonts w:ascii="Times New Roman" w:hAnsi="Times New Roman" w:cs="Times New Roman"/>
          <w:sz w:val="26"/>
          <w:szCs w:val="26"/>
        </w:rPr>
        <w:t>, B = 4</w:t>
      </w:r>
      <w:r w:rsidRPr="00B215CA">
        <w:rPr>
          <w:rFonts w:ascii="Times New Roman" w:hAnsi="Times New Roman" w:cs="Times New Roman"/>
          <w:sz w:val="26"/>
          <w:szCs w:val="26"/>
          <w:vertAlign w:val="superscript"/>
        </w:rPr>
        <w:t>100</w:t>
      </w:r>
      <w:r w:rsidRPr="00B215CA">
        <w:rPr>
          <w:rFonts w:ascii="Times New Roman" w:hAnsi="Times New Roman" w:cs="Times New Roman"/>
          <w:sz w:val="26"/>
          <w:szCs w:val="26"/>
        </w:rPr>
        <w:t>. Chứng minh rằng: A &lt; B : 3</w:t>
      </w:r>
    </w:p>
    <w:p w:rsidR="00B215CA" w:rsidRPr="00B215CA" w:rsidRDefault="00B215CA" w:rsidP="007478C4">
      <w:pPr>
        <w:spacing w:after="0" w:line="240" w:lineRule="auto"/>
        <w:jc w:val="both"/>
        <w:rPr>
          <w:rFonts w:ascii="Times New Roman" w:hAnsi="Times New Roman" w:cs="Times New Roman"/>
          <w:sz w:val="26"/>
          <w:szCs w:val="26"/>
        </w:rPr>
      </w:pPr>
      <w:r w:rsidRPr="00B215CA">
        <w:rPr>
          <w:rFonts w:ascii="Times New Roman" w:hAnsi="Times New Roman" w:cs="Times New Roman"/>
          <w:b/>
          <w:bCs/>
          <w:sz w:val="26"/>
          <w:szCs w:val="26"/>
        </w:rPr>
        <w:t>Bài 3:</w:t>
      </w:r>
      <w:r w:rsidRPr="00B215CA">
        <w:rPr>
          <w:rFonts w:ascii="Times New Roman" w:hAnsi="Times New Roman" w:cs="Times New Roman"/>
          <w:sz w:val="26"/>
          <w:szCs w:val="26"/>
        </w:rPr>
        <w:t xml:space="preserve"> Chứng minh rằng:</w:t>
      </w:r>
    </w:p>
    <w:p w:rsidR="00B215CA" w:rsidRPr="00B215CA" w:rsidRDefault="00B215CA" w:rsidP="007478C4">
      <w:pPr>
        <w:spacing w:after="0" w:line="240" w:lineRule="auto"/>
        <w:jc w:val="both"/>
        <w:rPr>
          <w:rFonts w:ascii="Times New Roman" w:hAnsi="Times New Roman" w:cs="Times New Roman"/>
          <w:sz w:val="26"/>
          <w:szCs w:val="26"/>
        </w:rPr>
      </w:pPr>
      <w:r w:rsidRPr="00B215CA">
        <w:rPr>
          <w:rFonts w:ascii="Times New Roman" w:hAnsi="Times New Roman" w:cs="Times New Roman"/>
          <w:sz w:val="26"/>
          <w:szCs w:val="26"/>
        </w:rPr>
        <w:t>a. A là một lũy thừa của 2. Biết A = 4 + 2</w:t>
      </w:r>
      <w:r w:rsidRPr="00B215CA">
        <w:rPr>
          <w:rFonts w:ascii="Times New Roman" w:hAnsi="Times New Roman" w:cs="Times New Roman"/>
          <w:sz w:val="26"/>
          <w:szCs w:val="26"/>
          <w:vertAlign w:val="superscript"/>
        </w:rPr>
        <w:t>2</w:t>
      </w:r>
      <w:r w:rsidRPr="00B215CA">
        <w:rPr>
          <w:rFonts w:ascii="Times New Roman" w:hAnsi="Times New Roman" w:cs="Times New Roman"/>
          <w:sz w:val="26"/>
          <w:szCs w:val="26"/>
        </w:rPr>
        <w:t xml:space="preserve"> + 2</w:t>
      </w:r>
      <w:r w:rsidRPr="00B215CA">
        <w:rPr>
          <w:rFonts w:ascii="Times New Roman" w:hAnsi="Times New Roman" w:cs="Times New Roman"/>
          <w:sz w:val="26"/>
          <w:szCs w:val="26"/>
          <w:vertAlign w:val="superscript"/>
        </w:rPr>
        <w:t>3</w:t>
      </w:r>
      <w:r w:rsidRPr="00B215CA">
        <w:rPr>
          <w:rFonts w:ascii="Times New Roman" w:hAnsi="Times New Roman" w:cs="Times New Roman"/>
          <w:sz w:val="26"/>
          <w:szCs w:val="26"/>
        </w:rPr>
        <w:t xml:space="preserve"> + … + 2</w:t>
      </w:r>
      <w:r w:rsidRPr="00B215CA">
        <w:rPr>
          <w:rFonts w:ascii="Times New Roman" w:hAnsi="Times New Roman" w:cs="Times New Roman"/>
          <w:sz w:val="26"/>
          <w:szCs w:val="26"/>
          <w:vertAlign w:val="superscript"/>
        </w:rPr>
        <w:t>20</w:t>
      </w:r>
    </w:p>
    <w:p w:rsidR="00B215CA" w:rsidRPr="00B215CA" w:rsidRDefault="00B215CA" w:rsidP="007478C4">
      <w:pPr>
        <w:spacing w:after="0" w:line="240" w:lineRule="auto"/>
        <w:jc w:val="both"/>
        <w:rPr>
          <w:rFonts w:ascii="Times New Roman" w:hAnsi="Times New Roman" w:cs="Times New Roman"/>
          <w:sz w:val="26"/>
          <w:szCs w:val="26"/>
        </w:rPr>
      </w:pPr>
      <w:r w:rsidRPr="00B215CA">
        <w:rPr>
          <w:rFonts w:ascii="Times New Roman" w:hAnsi="Times New Roman" w:cs="Times New Roman"/>
          <w:sz w:val="26"/>
          <w:szCs w:val="26"/>
        </w:rPr>
        <w:t>b. 2B + 3 là một lũy thừa của 3. Với B = 3 + 3</w:t>
      </w:r>
      <w:r w:rsidRPr="00B215CA">
        <w:rPr>
          <w:rFonts w:ascii="Times New Roman" w:hAnsi="Times New Roman" w:cs="Times New Roman"/>
          <w:sz w:val="26"/>
          <w:szCs w:val="26"/>
          <w:vertAlign w:val="superscript"/>
        </w:rPr>
        <w:t>2</w:t>
      </w:r>
      <w:r w:rsidRPr="00B215CA">
        <w:rPr>
          <w:rFonts w:ascii="Times New Roman" w:hAnsi="Times New Roman" w:cs="Times New Roman"/>
          <w:sz w:val="26"/>
          <w:szCs w:val="26"/>
        </w:rPr>
        <w:t xml:space="preserve"> + 3</w:t>
      </w:r>
      <w:r w:rsidRPr="00B215CA">
        <w:rPr>
          <w:rFonts w:ascii="Times New Roman" w:hAnsi="Times New Roman" w:cs="Times New Roman"/>
          <w:sz w:val="26"/>
          <w:szCs w:val="26"/>
          <w:vertAlign w:val="superscript"/>
        </w:rPr>
        <w:t>3</w:t>
      </w:r>
      <w:r w:rsidRPr="00B215CA">
        <w:rPr>
          <w:rFonts w:ascii="Times New Roman" w:hAnsi="Times New Roman" w:cs="Times New Roman"/>
          <w:sz w:val="26"/>
          <w:szCs w:val="26"/>
        </w:rPr>
        <w:t xml:space="preserve"> + … + 3</w:t>
      </w:r>
      <w:r w:rsidRPr="00B215CA">
        <w:rPr>
          <w:rFonts w:ascii="Times New Roman" w:hAnsi="Times New Roman" w:cs="Times New Roman"/>
          <w:sz w:val="26"/>
          <w:szCs w:val="26"/>
          <w:vertAlign w:val="superscript"/>
        </w:rPr>
        <w:t>100</w:t>
      </w:r>
    </w:p>
    <w:p w:rsidR="00B215CA" w:rsidRPr="00B215CA" w:rsidRDefault="00B215CA" w:rsidP="007478C4">
      <w:pPr>
        <w:spacing w:after="0" w:line="240" w:lineRule="auto"/>
        <w:jc w:val="both"/>
        <w:rPr>
          <w:rFonts w:ascii="Times New Roman" w:hAnsi="Times New Roman" w:cs="Times New Roman"/>
          <w:sz w:val="26"/>
          <w:szCs w:val="26"/>
        </w:rPr>
      </w:pPr>
      <w:r w:rsidRPr="00B215CA">
        <w:rPr>
          <w:rFonts w:ascii="Times New Roman" w:hAnsi="Times New Roman" w:cs="Times New Roman"/>
          <w:b/>
          <w:bCs/>
          <w:sz w:val="26"/>
          <w:szCs w:val="26"/>
        </w:rPr>
        <w:t>Bài 4:</w:t>
      </w:r>
      <w:r w:rsidRPr="00B215CA">
        <w:rPr>
          <w:rFonts w:ascii="Times New Roman" w:hAnsi="Times New Roman" w:cs="Times New Roman"/>
          <w:sz w:val="26"/>
          <w:szCs w:val="26"/>
        </w:rPr>
        <w:t xml:space="preserve"> Cho: S = 3</w:t>
      </w:r>
      <w:r w:rsidRPr="00B215CA">
        <w:rPr>
          <w:rFonts w:ascii="Times New Roman" w:hAnsi="Times New Roman" w:cs="Times New Roman"/>
          <w:sz w:val="26"/>
          <w:szCs w:val="26"/>
          <w:vertAlign w:val="superscript"/>
        </w:rPr>
        <w:t>0</w:t>
      </w:r>
      <w:r w:rsidRPr="00B215CA">
        <w:rPr>
          <w:rFonts w:ascii="Times New Roman" w:hAnsi="Times New Roman" w:cs="Times New Roman"/>
          <w:sz w:val="26"/>
          <w:szCs w:val="26"/>
        </w:rPr>
        <w:t xml:space="preserve"> + 3</w:t>
      </w:r>
      <w:r w:rsidRPr="00B215CA">
        <w:rPr>
          <w:rFonts w:ascii="Times New Roman" w:hAnsi="Times New Roman" w:cs="Times New Roman"/>
          <w:sz w:val="26"/>
          <w:szCs w:val="26"/>
          <w:vertAlign w:val="superscript"/>
        </w:rPr>
        <w:t>2</w:t>
      </w:r>
      <w:r w:rsidRPr="00B215CA">
        <w:rPr>
          <w:rFonts w:ascii="Times New Roman" w:hAnsi="Times New Roman" w:cs="Times New Roman"/>
          <w:sz w:val="26"/>
          <w:szCs w:val="26"/>
        </w:rPr>
        <w:t xml:space="preserve"> + 3</w:t>
      </w:r>
      <w:r w:rsidRPr="00B215CA">
        <w:rPr>
          <w:rFonts w:ascii="Times New Roman" w:hAnsi="Times New Roman" w:cs="Times New Roman"/>
          <w:sz w:val="26"/>
          <w:szCs w:val="26"/>
          <w:vertAlign w:val="superscript"/>
        </w:rPr>
        <w:t>4</w:t>
      </w:r>
      <w:r w:rsidRPr="00B215CA">
        <w:rPr>
          <w:rFonts w:ascii="Times New Roman" w:hAnsi="Times New Roman" w:cs="Times New Roman"/>
          <w:sz w:val="26"/>
          <w:szCs w:val="26"/>
        </w:rPr>
        <w:t xml:space="preserve"> + 3</w:t>
      </w:r>
      <w:r w:rsidRPr="00B215CA">
        <w:rPr>
          <w:rFonts w:ascii="Times New Roman" w:hAnsi="Times New Roman" w:cs="Times New Roman"/>
          <w:sz w:val="26"/>
          <w:szCs w:val="26"/>
          <w:vertAlign w:val="superscript"/>
        </w:rPr>
        <w:t>6</w:t>
      </w:r>
      <w:r w:rsidRPr="00B215CA">
        <w:rPr>
          <w:rFonts w:ascii="Times New Roman" w:hAnsi="Times New Roman" w:cs="Times New Roman"/>
          <w:sz w:val="26"/>
          <w:szCs w:val="26"/>
        </w:rPr>
        <w:t xml:space="preserve"> + … + 3</w:t>
      </w:r>
      <w:r w:rsidRPr="00B215CA">
        <w:rPr>
          <w:rFonts w:ascii="Times New Roman" w:hAnsi="Times New Roman" w:cs="Times New Roman"/>
          <w:sz w:val="26"/>
          <w:szCs w:val="26"/>
          <w:vertAlign w:val="superscript"/>
        </w:rPr>
        <w:t>2002</w:t>
      </w:r>
    </w:p>
    <w:p w:rsidR="00B215CA" w:rsidRPr="00B215CA" w:rsidRDefault="00B215CA" w:rsidP="007478C4">
      <w:pPr>
        <w:spacing w:after="0" w:line="240" w:lineRule="auto"/>
        <w:jc w:val="both"/>
        <w:rPr>
          <w:rFonts w:ascii="Times New Roman" w:hAnsi="Times New Roman" w:cs="Times New Roman"/>
          <w:sz w:val="26"/>
          <w:szCs w:val="26"/>
        </w:rPr>
      </w:pPr>
      <w:r w:rsidRPr="00B215CA">
        <w:rPr>
          <w:rFonts w:ascii="Times New Roman" w:hAnsi="Times New Roman" w:cs="Times New Roman"/>
          <w:sz w:val="26"/>
          <w:szCs w:val="26"/>
        </w:rPr>
        <w:t>a. Tính S</w:t>
      </w:r>
      <w:r w:rsidRPr="00B215CA">
        <w:rPr>
          <w:rFonts w:ascii="Times New Roman" w:hAnsi="Times New Roman" w:cs="Times New Roman"/>
          <w:sz w:val="26"/>
          <w:szCs w:val="26"/>
        </w:rPr>
        <w:tab/>
      </w:r>
      <w:r w:rsidRPr="00B215CA">
        <w:rPr>
          <w:rFonts w:ascii="Times New Roman" w:hAnsi="Times New Roman" w:cs="Times New Roman"/>
          <w:sz w:val="26"/>
          <w:szCs w:val="26"/>
        </w:rPr>
        <w:tab/>
      </w:r>
      <w:r w:rsidRPr="00B215CA">
        <w:rPr>
          <w:rFonts w:ascii="Times New Roman" w:hAnsi="Times New Roman" w:cs="Times New Roman"/>
          <w:sz w:val="26"/>
          <w:szCs w:val="26"/>
        </w:rPr>
        <w:tab/>
      </w:r>
      <w:r w:rsidRPr="00B215CA">
        <w:rPr>
          <w:rFonts w:ascii="Times New Roman" w:hAnsi="Times New Roman" w:cs="Times New Roman"/>
          <w:sz w:val="26"/>
          <w:szCs w:val="26"/>
        </w:rPr>
        <w:tab/>
        <w:t xml:space="preserve">b. Chứng minh: </w:t>
      </w:r>
      <w:r w:rsidRPr="00B215CA">
        <w:rPr>
          <w:rFonts w:ascii="Times New Roman" w:hAnsi="Times New Roman" w:cs="Times New Roman"/>
          <w:position w:val="-6"/>
          <w:sz w:val="26"/>
          <w:szCs w:val="26"/>
        </w:rPr>
        <w:object w:dxaOrig="440" w:dyaOrig="300">
          <v:shape id="_x0000_i1104" type="#_x0000_t75" style="width:21.75pt;height:15pt" o:ole="">
            <v:imagedata r:id="rId30" o:title=""/>
          </v:shape>
          <o:OLEObject Type="Embed" ProgID="Equation.DSMT4" ShapeID="_x0000_i1104" DrawAspect="Content" ObjectID="_1696275298" r:id="rId31"/>
        </w:object>
      </w:r>
    </w:p>
    <w:p w:rsidR="00B215CA" w:rsidRPr="00B215CA" w:rsidRDefault="00B215CA" w:rsidP="007478C4">
      <w:pPr>
        <w:spacing w:after="0" w:line="240" w:lineRule="auto"/>
        <w:jc w:val="both"/>
        <w:rPr>
          <w:rFonts w:ascii="Times New Roman" w:hAnsi="Times New Roman" w:cs="Times New Roman"/>
          <w:sz w:val="26"/>
          <w:szCs w:val="26"/>
          <w:lang w:val="vi-VN"/>
        </w:rPr>
      </w:pPr>
      <w:r w:rsidRPr="00B215CA">
        <w:rPr>
          <w:rFonts w:ascii="Times New Roman" w:hAnsi="Times New Roman" w:cs="Times New Roman"/>
          <w:b/>
          <w:bCs/>
          <w:sz w:val="26"/>
          <w:szCs w:val="26"/>
          <w:lang w:val="vi-VN"/>
        </w:rPr>
        <w:t xml:space="preserve">Bài </w:t>
      </w:r>
      <w:r w:rsidR="00C02737">
        <w:rPr>
          <w:rFonts w:ascii="Times New Roman" w:hAnsi="Times New Roman" w:cs="Times New Roman"/>
          <w:b/>
          <w:bCs/>
          <w:sz w:val="26"/>
          <w:szCs w:val="26"/>
          <w:lang w:val="en-GB"/>
        </w:rPr>
        <w:t>5</w:t>
      </w:r>
      <w:r w:rsidRPr="00B215CA">
        <w:rPr>
          <w:rFonts w:ascii="Times New Roman" w:hAnsi="Times New Roman" w:cs="Times New Roman"/>
          <w:b/>
          <w:bCs/>
          <w:sz w:val="26"/>
          <w:szCs w:val="26"/>
          <w:lang w:val="vi-VN"/>
        </w:rPr>
        <w:t>:</w:t>
      </w:r>
      <w:r w:rsidRPr="00B215CA">
        <w:rPr>
          <w:rFonts w:ascii="Times New Roman" w:hAnsi="Times New Roman" w:cs="Times New Roman"/>
          <w:sz w:val="26"/>
          <w:szCs w:val="26"/>
          <w:lang w:val="vi-VN"/>
        </w:rPr>
        <w:t xml:space="preserve"> Với x là số tự nhiên, tìm giá trị nhỏ nhất của biểu thức:</w:t>
      </w:r>
    </w:p>
    <w:p w:rsidR="00B215CA" w:rsidRPr="00B215CA" w:rsidRDefault="00B215CA" w:rsidP="007478C4">
      <w:pPr>
        <w:spacing w:after="0" w:line="240" w:lineRule="auto"/>
        <w:jc w:val="both"/>
        <w:rPr>
          <w:rFonts w:ascii="Times New Roman" w:hAnsi="Times New Roman" w:cs="Times New Roman"/>
          <w:sz w:val="26"/>
          <w:szCs w:val="26"/>
          <w:lang w:val="vi-VN"/>
        </w:rPr>
      </w:pPr>
      <w:r w:rsidRPr="00B215CA">
        <w:rPr>
          <w:rFonts w:ascii="Times New Roman" w:hAnsi="Times New Roman" w:cs="Times New Roman"/>
          <w:sz w:val="26"/>
          <w:szCs w:val="26"/>
          <w:lang w:val="vi-VN"/>
        </w:rPr>
        <w:t>a. A = 2022 – 2021 : (999 – x)</w:t>
      </w:r>
    </w:p>
    <w:p w:rsidR="00B215CA" w:rsidRPr="00B215CA" w:rsidRDefault="00B215CA" w:rsidP="007478C4">
      <w:pPr>
        <w:spacing w:after="0" w:line="240" w:lineRule="auto"/>
        <w:jc w:val="both"/>
        <w:rPr>
          <w:rFonts w:ascii="Times New Roman" w:hAnsi="Times New Roman" w:cs="Times New Roman"/>
          <w:sz w:val="26"/>
          <w:szCs w:val="26"/>
          <w:lang w:val="vi-VN"/>
        </w:rPr>
      </w:pPr>
      <w:r w:rsidRPr="00B215CA">
        <w:rPr>
          <w:rFonts w:ascii="Times New Roman" w:hAnsi="Times New Roman" w:cs="Times New Roman"/>
          <w:sz w:val="26"/>
          <w:szCs w:val="26"/>
          <w:lang w:val="vi-VN"/>
        </w:rPr>
        <w:t>b. B = (8 – 4x)</w:t>
      </w:r>
      <w:r w:rsidRPr="00B215CA">
        <w:rPr>
          <w:rFonts w:ascii="Times New Roman" w:hAnsi="Times New Roman" w:cs="Times New Roman"/>
          <w:sz w:val="26"/>
          <w:szCs w:val="26"/>
          <w:vertAlign w:val="superscript"/>
          <w:lang w:val="vi-VN"/>
        </w:rPr>
        <w:t>2</w:t>
      </w:r>
      <w:r w:rsidRPr="00B215CA">
        <w:rPr>
          <w:rFonts w:ascii="Times New Roman" w:hAnsi="Times New Roman" w:cs="Times New Roman"/>
          <w:sz w:val="26"/>
          <w:szCs w:val="26"/>
          <w:lang w:val="vi-VN"/>
        </w:rPr>
        <w:t xml:space="preserve"> + 3</w:t>
      </w:r>
    </w:p>
    <w:p w:rsidR="00B215CA" w:rsidRPr="00B215CA" w:rsidRDefault="00B215CA" w:rsidP="007478C4">
      <w:pPr>
        <w:spacing w:after="0" w:line="240" w:lineRule="auto"/>
        <w:jc w:val="both"/>
        <w:rPr>
          <w:rFonts w:ascii="Times New Roman" w:hAnsi="Times New Roman" w:cs="Times New Roman"/>
          <w:sz w:val="26"/>
          <w:szCs w:val="26"/>
          <w:lang w:val="vi-VN"/>
        </w:rPr>
      </w:pPr>
      <w:r w:rsidRPr="00B215CA">
        <w:rPr>
          <w:rFonts w:ascii="Times New Roman" w:hAnsi="Times New Roman" w:cs="Times New Roman"/>
          <w:b/>
          <w:bCs/>
          <w:sz w:val="26"/>
          <w:szCs w:val="26"/>
          <w:lang w:val="vi-VN"/>
        </w:rPr>
        <w:t xml:space="preserve">Bài </w:t>
      </w:r>
      <w:r w:rsidR="00C02737">
        <w:rPr>
          <w:rFonts w:ascii="Times New Roman" w:hAnsi="Times New Roman" w:cs="Times New Roman"/>
          <w:b/>
          <w:bCs/>
          <w:sz w:val="26"/>
          <w:szCs w:val="26"/>
          <w:lang w:val="en-GB"/>
        </w:rPr>
        <w:t>6</w:t>
      </w:r>
      <w:r w:rsidRPr="00B215CA">
        <w:rPr>
          <w:rFonts w:ascii="Times New Roman" w:hAnsi="Times New Roman" w:cs="Times New Roman"/>
          <w:b/>
          <w:bCs/>
          <w:sz w:val="26"/>
          <w:szCs w:val="26"/>
          <w:lang w:val="vi-VN"/>
        </w:rPr>
        <w:t>:</w:t>
      </w:r>
      <w:r w:rsidRPr="00B215CA">
        <w:rPr>
          <w:rFonts w:ascii="Times New Roman" w:hAnsi="Times New Roman" w:cs="Times New Roman"/>
          <w:sz w:val="26"/>
          <w:szCs w:val="26"/>
          <w:lang w:val="vi-VN"/>
        </w:rPr>
        <w:t xml:space="preserve"> Tìm số nguyên tố p sao cho các số sau cũng là số nguyên tố:</w:t>
      </w:r>
    </w:p>
    <w:p w:rsidR="00B215CA" w:rsidRPr="00B215CA" w:rsidRDefault="00B215CA" w:rsidP="007478C4">
      <w:pPr>
        <w:spacing w:after="0" w:line="240" w:lineRule="auto"/>
        <w:jc w:val="both"/>
        <w:rPr>
          <w:rFonts w:ascii="Times New Roman" w:hAnsi="Times New Roman" w:cs="Times New Roman"/>
          <w:sz w:val="26"/>
          <w:szCs w:val="26"/>
          <w:lang w:val="vi-VN"/>
        </w:rPr>
      </w:pPr>
      <w:r w:rsidRPr="00B215CA">
        <w:rPr>
          <w:rFonts w:ascii="Times New Roman" w:hAnsi="Times New Roman" w:cs="Times New Roman"/>
          <w:sz w:val="26"/>
          <w:szCs w:val="26"/>
          <w:lang w:val="vi-VN"/>
        </w:rPr>
        <w:t>a) p + 2 và p + 4</w:t>
      </w:r>
      <w:r w:rsidRPr="00B215CA">
        <w:rPr>
          <w:rFonts w:ascii="Times New Roman" w:hAnsi="Times New Roman" w:cs="Times New Roman"/>
          <w:sz w:val="26"/>
          <w:szCs w:val="26"/>
          <w:lang w:val="vi-VN"/>
        </w:rPr>
        <w:tab/>
      </w:r>
      <w:r w:rsidRPr="00B215CA">
        <w:rPr>
          <w:rFonts w:ascii="Times New Roman" w:hAnsi="Times New Roman" w:cs="Times New Roman"/>
          <w:sz w:val="26"/>
          <w:szCs w:val="26"/>
          <w:lang w:val="vi-VN"/>
        </w:rPr>
        <w:tab/>
      </w:r>
      <w:r w:rsidRPr="00B215CA">
        <w:rPr>
          <w:rFonts w:ascii="Times New Roman" w:hAnsi="Times New Roman" w:cs="Times New Roman"/>
          <w:sz w:val="26"/>
          <w:szCs w:val="26"/>
          <w:lang w:val="vi-VN"/>
        </w:rPr>
        <w:tab/>
        <w:t>b) p + 2 và p + 10</w:t>
      </w:r>
    </w:p>
    <w:p w:rsidR="00B215CA" w:rsidRPr="00B215CA" w:rsidRDefault="00B215CA" w:rsidP="007478C4">
      <w:pPr>
        <w:spacing w:after="0" w:line="240" w:lineRule="auto"/>
        <w:jc w:val="both"/>
        <w:rPr>
          <w:rFonts w:ascii="Times New Roman" w:hAnsi="Times New Roman" w:cs="Times New Roman"/>
          <w:sz w:val="26"/>
          <w:szCs w:val="26"/>
          <w:lang w:val="vi-VN"/>
        </w:rPr>
      </w:pPr>
      <w:r w:rsidRPr="00B215CA">
        <w:rPr>
          <w:rFonts w:ascii="Times New Roman" w:hAnsi="Times New Roman" w:cs="Times New Roman"/>
          <w:sz w:val="26"/>
          <w:szCs w:val="26"/>
          <w:lang w:val="vi-VN"/>
        </w:rPr>
        <w:t>c) p + 10 và p + 14</w:t>
      </w:r>
      <w:r w:rsidRPr="00B215CA">
        <w:rPr>
          <w:rFonts w:ascii="Times New Roman" w:hAnsi="Times New Roman" w:cs="Times New Roman"/>
          <w:sz w:val="26"/>
          <w:szCs w:val="26"/>
          <w:lang w:val="vi-VN"/>
        </w:rPr>
        <w:tab/>
      </w:r>
      <w:r w:rsidRPr="00B215CA">
        <w:rPr>
          <w:rFonts w:ascii="Times New Roman" w:hAnsi="Times New Roman" w:cs="Times New Roman"/>
          <w:sz w:val="26"/>
          <w:szCs w:val="26"/>
          <w:lang w:val="vi-VN"/>
        </w:rPr>
        <w:tab/>
      </w:r>
      <w:r w:rsidRPr="00B215CA">
        <w:rPr>
          <w:rFonts w:ascii="Times New Roman" w:hAnsi="Times New Roman" w:cs="Times New Roman"/>
          <w:sz w:val="26"/>
          <w:szCs w:val="26"/>
          <w:lang w:val="vi-VN"/>
        </w:rPr>
        <w:tab/>
        <w:t>d) p + 10 và p + 20</w:t>
      </w:r>
    </w:p>
    <w:p w:rsidR="00B215CA" w:rsidRPr="00B215CA" w:rsidRDefault="00B215CA" w:rsidP="007478C4">
      <w:pPr>
        <w:spacing w:after="0" w:line="240" w:lineRule="auto"/>
        <w:jc w:val="both"/>
        <w:rPr>
          <w:rFonts w:ascii="Times New Roman" w:hAnsi="Times New Roman" w:cs="Times New Roman"/>
          <w:b/>
          <w:bCs/>
          <w:sz w:val="26"/>
          <w:szCs w:val="26"/>
          <w:lang w:val="vi-VN"/>
        </w:rPr>
      </w:pPr>
      <w:r w:rsidRPr="00B215CA">
        <w:rPr>
          <w:rFonts w:ascii="Times New Roman" w:hAnsi="Times New Roman" w:cs="Times New Roman"/>
          <w:b/>
          <w:bCs/>
          <w:sz w:val="26"/>
          <w:szCs w:val="26"/>
          <w:lang w:val="vi-VN"/>
        </w:rPr>
        <w:t xml:space="preserve">Bài </w:t>
      </w:r>
      <w:r w:rsidR="00C02737">
        <w:rPr>
          <w:rFonts w:ascii="Times New Roman" w:hAnsi="Times New Roman" w:cs="Times New Roman"/>
          <w:b/>
          <w:bCs/>
          <w:sz w:val="26"/>
          <w:szCs w:val="26"/>
          <w:lang w:val="en-GB"/>
        </w:rPr>
        <w:t>7</w:t>
      </w:r>
      <w:r w:rsidRPr="00B215CA">
        <w:rPr>
          <w:rFonts w:ascii="Times New Roman" w:hAnsi="Times New Roman" w:cs="Times New Roman"/>
          <w:b/>
          <w:bCs/>
          <w:sz w:val="26"/>
          <w:szCs w:val="26"/>
          <w:lang w:val="vi-VN"/>
        </w:rPr>
        <w:t>:</w:t>
      </w:r>
    </w:p>
    <w:p w:rsidR="00B215CA" w:rsidRPr="00B215CA" w:rsidRDefault="00B215CA" w:rsidP="007478C4">
      <w:pPr>
        <w:spacing w:after="0" w:line="240" w:lineRule="auto"/>
        <w:jc w:val="both"/>
        <w:rPr>
          <w:rFonts w:ascii="Times New Roman" w:hAnsi="Times New Roman" w:cs="Times New Roman"/>
          <w:sz w:val="26"/>
          <w:szCs w:val="26"/>
          <w:lang w:val="vi-VN"/>
        </w:rPr>
      </w:pPr>
      <w:r w:rsidRPr="00B215CA">
        <w:rPr>
          <w:rFonts w:ascii="Times New Roman" w:hAnsi="Times New Roman" w:cs="Times New Roman"/>
          <w:sz w:val="26"/>
          <w:szCs w:val="26"/>
          <w:lang w:val="vi-VN"/>
        </w:rPr>
        <w:t xml:space="preserve">a) Chứng tỏ rằng: nếu 2x + 3y </w:t>
      </w:r>
      <m:oMath>
        <m:r>
          <w:rPr>
            <w:rFonts w:ascii="Cambria Math" w:hAnsi="Cambria Math" w:cs="Times New Roman"/>
            <w:sz w:val="26"/>
            <w:szCs w:val="26"/>
            <w:lang w:val="vi-VN"/>
          </w:rPr>
          <m:t>⋮17</m:t>
        </m:r>
      </m:oMath>
      <w:r w:rsidRPr="00B215CA">
        <w:rPr>
          <w:rFonts w:ascii="Times New Roman" w:hAnsi="Times New Roman" w:cs="Times New Roman"/>
          <w:sz w:val="26"/>
          <w:szCs w:val="26"/>
          <w:lang w:val="vi-VN"/>
        </w:rPr>
        <w:t xml:space="preserve">  thì 9x + 5y </w:t>
      </w:r>
      <m:oMath>
        <m:r>
          <w:rPr>
            <w:rFonts w:ascii="Cambria Math" w:hAnsi="Cambria Math" w:cs="Times New Roman"/>
            <w:sz w:val="26"/>
            <w:szCs w:val="26"/>
            <w:lang w:val="vi-VN"/>
          </w:rPr>
          <m:t>⋮17</m:t>
        </m:r>
      </m:oMath>
      <w:r w:rsidRPr="00B215CA">
        <w:rPr>
          <w:rFonts w:ascii="Times New Roman" w:eastAsiaTheme="minorEastAsia" w:hAnsi="Times New Roman" w:cs="Times New Roman"/>
          <w:sz w:val="26"/>
          <w:szCs w:val="26"/>
          <w:lang w:val="vi-VN"/>
        </w:rPr>
        <w:t>.</w:t>
      </w:r>
      <w:r w:rsidRPr="00B215CA">
        <w:rPr>
          <w:rFonts w:ascii="Times New Roman" w:hAnsi="Times New Roman" w:cs="Times New Roman"/>
          <w:sz w:val="26"/>
          <w:szCs w:val="26"/>
          <w:lang w:val="vi-VN"/>
        </w:rPr>
        <w:t xml:space="preserve">  </w:t>
      </w:r>
    </w:p>
    <w:p w:rsidR="00B215CA" w:rsidRPr="00B215CA" w:rsidRDefault="00B215CA" w:rsidP="007478C4">
      <w:pPr>
        <w:spacing w:after="0" w:line="240" w:lineRule="auto"/>
        <w:jc w:val="both"/>
        <w:rPr>
          <w:rFonts w:ascii="Times New Roman" w:eastAsiaTheme="minorEastAsia" w:hAnsi="Times New Roman" w:cs="Times New Roman"/>
          <w:sz w:val="26"/>
          <w:szCs w:val="26"/>
          <w:lang w:val="vi-VN"/>
        </w:rPr>
      </w:pPr>
      <w:r w:rsidRPr="00B215CA">
        <w:rPr>
          <w:rFonts w:ascii="Times New Roman" w:hAnsi="Times New Roman" w:cs="Times New Roman"/>
          <w:sz w:val="26"/>
          <w:szCs w:val="26"/>
          <w:lang w:val="vi-VN"/>
        </w:rPr>
        <w:t xml:space="preserve">b) Cho biết a + 4b </w:t>
      </w:r>
      <m:oMath>
        <m:r>
          <w:rPr>
            <w:rFonts w:ascii="Cambria Math" w:hAnsi="Cambria Math" w:cs="Times New Roman"/>
            <w:sz w:val="26"/>
            <w:szCs w:val="26"/>
            <w:lang w:val="vi-VN"/>
          </w:rPr>
          <m:t>⋮13</m:t>
        </m:r>
      </m:oMath>
      <w:r w:rsidRPr="00B215CA">
        <w:rPr>
          <w:rFonts w:ascii="Times New Roman" w:hAnsi="Times New Roman" w:cs="Times New Roman"/>
          <w:sz w:val="26"/>
          <w:szCs w:val="26"/>
          <w:lang w:val="vi-VN"/>
        </w:rPr>
        <w:t xml:space="preserve"> (a, b </w:t>
      </w:r>
      <w:r w:rsidRPr="00B215CA">
        <w:rPr>
          <w:rFonts w:ascii="Times New Roman" w:hAnsi="Times New Roman" w:cs="Times New Roman"/>
          <w:position w:val="-6"/>
          <w:sz w:val="26"/>
          <w:szCs w:val="26"/>
        </w:rPr>
        <w:object w:dxaOrig="440" w:dyaOrig="279">
          <v:shape id="_x0000_i1105" type="#_x0000_t75" style="width:21.75pt;height:14.25pt" o:ole="">
            <v:imagedata r:id="rId32" o:title=""/>
          </v:shape>
          <o:OLEObject Type="Embed" ProgID="Equation.DSMT4" ShapeID="_x0000_i1105" DrawAspect="Content" ObjectID="_1696275299" r:id="rId33"/>
        </w:object>
      </w:r>
      <w:r w:rsidRPr="00B215CA">
        <w:rPr>
          <w:rFonts w:ascii="Times New Roman" w:hAnsi="Times New Roman" w:cs="Times New Roman"/>
          <w:sz w:val="26"/>
          <w:szCs w:val="26"/>
          <w:lang w:val="vi-VN"/>
        </w:rPr>
        <w:t xml:space="preserve">). Chứng minh rằng: 10a + b </w:t>
      </w:r>
      <m:oMath>
        <m:r>
          <w:rPr>
            <w:rFonts w:ascii="Cambria Math" w:hAnsi="Cambria Math" w:cs="Times New Roman"/>
            <w:sz w:val="26"/>
            <w:szCs w:val="26"/>
            <w:lang w:val="vi-VN"/>
          </w:rPr>
          <m:t>⋮13</m:t>
        </m:r>
      </m:oMath>
      <w:r w:rsidRPr="00B215CA">
        <w:rPr>
          <w:rFonts w:ascii="Times New Roman" w:eastAsiaTheme="minorEastAsia" w:hAnsi="Times New Roman" w:cs="Times New Roman"/>
          <w:sz w:val="26"/>
          <w:szCs w:val="26"/>
          <w:lang w:val="vi-VN"/>
        </w:rPr>
        <w:t>.</w:t>
      </w:r>
    </w:p>
    <w:p w:rsidR="00B215CA" w:rsidRPr="00B215CA" w:rsidRDefault="00B215CA" w:rsidP="007478C4">
      <w:pPr>
        <w:tabs>
          <w:tab w:val="left" w:pos="975"/>
        </w:tabs>
        <w:spacing w:after="0" w:line="240" w:lineRule="auto"/>
        <w:jc w:val="both"/>
        <w:rPr>
          <w:rFonts w:ascii="Times New Roman" w:hAnsi="Times New Roman" w:cs="Times New Roman"/>
          <w:sz w:val="26"/>
          <w:szCs w:val="26"/>
          <w:lang w:val="nl-NL"/>
        </w:rPr>
      </w:pPr>
      <w:r w:rsidRPr="00B215CA">
        <w:rPr>
          <w:rFonts w:ascii="Times New Roman" w:hAnsi="Times New Roman" w:cs="Times New Roman"/>
          <w:b/>
          <w:sz w:val="26"/>
          <w:szCs w:val="26"/>
          <w:lang w:val="nl-NL"/>
        </w:rPr>
        <w:t xml:space="preserve">Bài </w:t>
      </w:r>
      <w:r w:rsidR="00C02737">
        <w:rPr>
          <w:rFonts w:ascii="Times New Roman" w:hAnsi="Times New Roman" w:cs="Times New Roman"/>
          <w:b/>
          <w:sz w:val="26"/>
          <w:szCs w:val="26"/>
          <w:lang w:val="nl-NL"/>
        </w:rPr>
        <w:t>8</w:t>
      </w:r>
      <w:r w:rsidR="00180932">
        <w:rPr>
          <w:rFonts w:ascii="Times New Roman" w:hAnsi="Times New Roman" w:cs="Times New Roman"/>
          <w:b/>
          <w:sz w:val="26"/>
          <w:szCs w:val="26"/>
          <w:lang w:val="nl-NL"/>
        </w:rPr>
        <w:t>:</w:t>
      </w:r>
      <w:r w:rsidRPr="00B215CA">
        <w:rPr>
          <w:rFonts w:ascii="Times New Roman" w:hAnsi="Times New Roman" w:cs="Times New Roman"/>
          <w:sz w:val="26"/>
          <w:szCs w:val="26"/>
          <w:lang w:val="nl-NL"/>
        </w:rPr>
        <w:t xml:space="preserve"> Cho   A = 2+ 2</w:t>
      </w:r>
      <w:r w:rsidRPr="00B215CA">
        <w:rPr>
          <w:rFonts w:ascii="Times New Roman" w:hAnsi="Times New Roman" w:cs="Times New Roman"/>
          <w:sz w:val="26"/>
          <w:szCs w:val="26"/>
          <w:vertAlign w:val="superscript"/>
          <w:lang w:val="nl-NL"/>
        </w:rPr>
        <w:t>2</w:t>
      </w:r>
      <w:r w:rsidRPr="00B215CA">
        <w:rPr>
          <w:rFonts w:ascii="Times New Roman" w:hAnsi="Times New Roman" w:cs="Times New Roman"/>
          <w:sz w:val="26"/>
          <w:szCs w:val="26"/>
          <w:lang w:val="nl-NL"/>
        </w:rPr>
        <w:t xml:space="preserve"> + 2</w:t>
      </w:r>
      <w:r w:rsidRPr="00B215CA">
        <w:rPr>
          <w:rFonts w:ascii="Times New Roman" w:hAnsi="Times New Roman" w:cs="Times New Roman"/>
          <w:sz w:val="26"/>
          <w:szCs w:val="26"/>
          <w:vertAlign w:val="superscript"/>
          <w:lang w:val="nl-NL"/>
        </w:rPr>
        <w:t>3</w:t>
      </w:r>
      <w:r w:rsidRPr="00B215CA">
        <w:rPr>
          <w:rFonts w:ascii="Times New Roman" w:hAnsi="Times New Roman" w:cs="Times New Roman"/>
          <w:sz w:val="26"/>
          <w:szCs w:val="26"/>
          <w:lang w:val="nl-NL"/>
        </w:rPr>
        <w:t xml:space="preserve"> +……+ 2</w:t>
      </w:r>
      <w:r w:rsidRPr="00B215CA">
        <w:rPr>
          <w:rFonts w:ascii="Times New Roman" w:hAnsi="Times New Roman" w:cs="Times New Roman"/>
          <w:sz w:val="26"/>
          <w:szCs w:val="26"/>
          <w:vertAlign w:val="superscript"/>
          <w:lang w:val="nl-NL"/>
        </w:rPr>
        <w:t>60</w:t>
      </w:r>
      <w:r w:rsidRPr="00B215CA">
        <w:rPr>
          <w:rFonts w:ascii="Times New Roman" w:hAnsi="Times New Roman" w:cs="Times New Roman"/>
          <w:sz w:val="26"/>
          <w:szCs w:val="26"/>
          <w:lang w:val="nl-NL"/>
        </w:rPr>
        <w:t xml:space="preserve"> . Chứng tỏ rằng:  A</w:t>
      </w:r>
      <w:r w:rsidRPr="00B215CA">
        <w:rPr>
          <w:rFonts w:ascii="Times New Roman" w:hAnsi="Times New Roman" w:cs="Times New Roman"/>
          <w:position w:val="-4"/>
          <w:sz w:val="26"/>
          <w:szCs w:val="26"/>
        </w:rPr>
        <w:object w:dxaOrig="120" w:dyaOrig="300">
          <v:shape id="_x0000_i1106" type="#_x0000_t75" style="width:5.25pt;height:15pt" o:ole="">
            <v:imagedata r:id="rId34" o:title=""/>
          </v:shape>
          <o:OLEObject Type="Embed" ProgID="Equation.DSMT4" ShapeID="_x0000_i1106" DrawAspect="Content" ObjectID="_1696275300" r:id="rId35"/>
        </w:object>
      </w:r>
      <w:r w:rsidRPr="00B215CA">
        <w:rPr>
          <w:rFonts w:ascii="Times New Roman" w:hAnsi="Times New Roman" w:cs="Times New Roman"/>
          <w:sz w:val="26"/>
          <w:szCs w:val="26"/>
          <w:lang w:val="nl-NL"/>
        </w:rPr>
        <w:t>3,  A</w:t>
      </w:r>
      <w:r w:rsidRPr="00B215CA">
        <w:rPr>
          <w:rFonts w:ascii="Times New Roman" w:hAnsi="Times New Roman" w:cs="Times New Roman"/>
          <w:position w:val="-4"/>
          <w:sz w:val="26"/>
          <w:szCs w:val="26"/>
        </w:rPr>
        <w:object w:dxaOrig="120" w:dyaOrig="300">
          <v:shape id="_x0000_i1107" type="#_x0000_t75" style="width:5.25pt;height:15pt" o:ole="">
            <v:imagedata r:id="rId36" o:title=""/>
          </v:shape>
          <o:OLEObject Type="Embed" ProgID="Equation.DSMT4" ShapeID="_x0000_i1107" DrawAspect="Content" ObjectID="_1696275301" r:id="rId37"/>
        </w:object>
      </w:r>
      <w:r w:rsidRPr="00B215CA">
        <w:rPr>
          <w:rFonts w:ascii="Times New Roman" w:hAnsi="Times New Roman" w:cs="Times New Roman"/>
          <w:sz w:val="26"/>
          <w:szCs w:val="26"/>
          <w:lang w:val="nl-NL"/>
        </w:rPr>
        <w:t>7,  A</w:t>
      </w:r>
      <w:r w:rsidRPr="00B215CA">
        <w:rPr>
          <w:rFonts w:ascii="Times New Roman" w:hAnsi="Times New Roman" w:cs="Times New Roman"/>
          <w:position w:val="-4"/>
          <w:sz w:val="26"/>
          <w:szCs w:val="26"/>
        </w:rPr>
        <w:object w:dxaOrig="120" w:dyaOrig="300">
          <v:shape id="_x0000_i1108" type="#_x0000_t75" style="width:5.25pt;height:15pt" o:ole="">
            <v:imagedata r:id="rId38" o:title=""/>
          </v:shape>
          <o:OLEObject Type="Embed" ProgID="Equation.DSMT4" ShapeID="_x0000_i1108" DrawAspect="Content" ObjectID="_1696275302" r:id="rId39"/>
        </w:object>
      </w:r>
      <w:r w:rsidRPr="00B215CA">
        <w:rPr>
          <w:rFonts w:ascii="Times New Roman" w:hAnsi="Times New Roman" w:cs="Times New Roman"/>
          <w:sz w:val="26"/>
          <w:szCs w:val="26"/>
          <w:lang w:val="nl-NL"/>
        </w:rPr>
        <w:t>5</w:t>
      </w:r>
    </w:p>
    <w:p w:rsidR="00B215CA" w:rsidRPr="00B215CA" w:rsidRDefault="00B215CA" w:rsidP="007478C4">
      <w:pPr>
        <w:pStyle w:val="Footer"/>
        <w:tabs>
          <w:tab w:val="left" w:pos="720"/>
        </w:tabs>
        <w:jc w:val="both"/>
        <w:rPr>
          <w:rFonts w:ascii="Times New Roman" w:hAnsi="Times New Roman" w:cs="Times New Roman"/>
          <w:sz w:val="26"/>
          <w:szCs w:val="26"/>
          <w:lang w:val="nl-NL"/>
        </w:rPr>
      </w:pPr>
      <w:r w:rsidRPr="00B215CA">
        <w:rPr>
          <w:rFonts w:ascii="Times New Roman" w:hAnsi="Times New Roman" w:cs="Times New Roman"/>
          <w:b/>
          <w:sz w:val="26"/>
          <w:szCs w:val="26"/>
          <w:lang w:val="nl-NL"/>
        </w:rPr>
        <w:t xml:space="preserve">Bài </w:t>
      </w:r>
      <w:r w:rsidR="00C02737">
        <w:rPr>
          <w:rFonts w:ascii="Times New Roman" w:hAnsi="Times New Roman" w:cs="Times New Roman"/>
          <w:b/>
          <w:sz w:val="26"/>
          <w:szCs w:val="26"/>
          <w:lang w:val="nl-NL"/>
        </w:rPr>
        <w:t>9</w:t>
      </w:r>
      <w:r w:rsidR="00180932">
        <w:rPr>
          <w:rFonts w:ascii="Times New Roman" w:hAnsi="Times New Roman" w:cs="Times New Roman"/>
          <w:b/>
          <w:sz w:val="26"/>
          <w:szCs w:val="26"/>
          <w:lang w:val="nl-NL"/>
        </w:rPr>
        <w:t>:</w:t>
      </w:r>
      <w:bookmarkStart w:id="1" w:name="_GoBack"/>
      <w:bookmarkEnd w:id="1"/>
      <w:r w:rsidRPr="00B215CA">
        <w:rPr>
          <w:rFonts w:ascii="Times New Roman" w:hAnsi="Times New Roman" w:cs="Times New Roman"/>
          <w:sz w:val="26"/>
          <w:szCs w:val="26"/>
          <w:lang w:val="nl-NL"/>
        </w:rPr>
        <w:t xml:space="preserve"> Cho 1số có 4 chữ số:  </w:t>
      </w:r>
      <w:r w:rsidRPr="00B215CA">
        <w:rPr>
          <w:rFonts w:ascii="Times New Roman" w:hAnsi="Times New Roman" w:cs="Times New Roman"/>
          <w:position w:val="-6"/>
          <w:sz w:val="26"/>
          <w:szCs w:val="26"/>
        </w:rPr>
        <w:object w:dxaOrig="660" w:dyaOrig="380">
          <v:shape id="_x0000_i1109" type="#_x0000_t75" style="width:32.25pt;height:18.75pt" o:ole="">
            <v:imagedata r:id="rId40" o:title=""/>
          </v:shape>
          <o:OLEObject Type="Embed" ProgID="Equation.DSMT4" ShapeID="_x0000_i1109" DrawAspect="Content" ObjectID="_1696275303" r:id="rId41"/>
        </w:object>
      </w:r>
      <w:r w:rsidRPr="00B215CA">
        <w:rPr>
          <w:rFonts w:ascii="Times New Roman" w:hAnsi="Times New Roman" w:cs="Times New Roman"/>
          <w:sz w:val="26"/>
          <w:szCs w:val="26"/>
          <w:lang w:val="nl-NL"/>
        </w:rPr>
        <w:t xml:space="preserve">. Điền các chữ số thích hợp vào dấu (*) để được số có 4 chữ số khác nhau chia hết cho tất cả 4 số : 2; 3 ; 5 ; 9.     </w:t>
      </w:r>
    </w:p>
    <w:p w:rsidR="0095176C" w:rsidRPr="00B215CA" w:rsidRDefault="0095176C" w:rsidP="00B215CA">
      <w:pPr>
        <w:spacing w:after="0" w:line="240" w:lineRule="auto"/>
        <w:rPr>
          <w:rFonts w:ascii="Times New Roman" w:hAnsi="Times New Roman" w:cs="Times New Roman"/>
          <w:sz w:val="26"/>
          <w:szCs w:val="26"/>
        </w:rPr>
      </w:pPr>
    </w:p>
    <w:sectPr w:rsidR="0095176C" w:rsidRPr="00B215CA" w:rsidSect="00711A20">
      <w:pgSz w:w="12240" w:h="15840"/>
      <w:pgMar w:top="630" w:right="900" w:bottom="284" w:left="1440" w:header="720" w:footer="26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1E4" w:rsidRDefault="002E51E4" w:rsidP="00382154">
      <w:pPr>
        <w:spacing w:after="0" w:line="240" w:lineRule="auto"/>
      </w:pPr>
      <w:r>
        <w:separator/>
      </w:r>
    </w:p>
  </w:endnote>
  <w:endnote w:type="continuationSeparator" w:id="0">
    <w:p w:rsidR="002E51E4" w:rsidRDefault="002E51E4" w:rsidP="00382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1E4" w:rsidRDefault="002E51E4" w:rsidP="00382154">
      <w:pPr>
        <w:spacing w:after="0" w:line="240" w:lineRule="auto"/>
      </w:pPr>
      <w:r>
        <w:separator/>
      </w:r>
    </w:p>
  </w:footnote>
  <w:footnote w:type="continuationSeparator" w:id="0">
    <w:p w:rsidR="002E51E4" w:rsidRDefault="002E51E4" w:rsidP="00382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5E9"/>
    <w:multiLevelType w:val="hybridMultilevel"/>
    <w:tmpl w:val="627C88DE"/>
    <w:lvl w:ilvl="0" w:tplc="0C5214A0">
      <w:start w:val="1"/>
      <w:numFmt w:val="upperLetter"/>
      <w:lvlText w:val="%1."/>
      <w:lvlJc w:val="left"/>
      <w:pPr>
        <w:ind w:left="617" w:hanging="293"/>
      </w:pPr>
      <w:rPr>
        <w:rFonts w:ascii="Times New Roman" w:eastAsia="Times New Roman" w:hAnsi="Times New Roman" w:cs="Times New Roman" w:hint="default"/>
        <w:spacing w:val="-1"/>
        <w:w w:val="99"/>
        <w:sz w:val="24"/>
        <w:szCs w:val="24"/>
      </w:rPr>
    </w:lvl>
    <w:lvl w:ilvl="1" w:tplc="C12C6DCC">
      <w:numFmt w:val="bullet"/>
      <w:lvlText w:val="•"/>
      <w:lvlJc w:val="left"/>
      <w:pPr>
        <w:ind w:left="1648" w:hanging="293"/>
      </w:pPr>
      <w:rPr>
        <w:rFonts w:hint="default"/>
      </w:rPr>
    </w:lvl>
    <w:lvl w:ilvl="2" w:tplc="AB962112">
      <w:numFmt w:val="bullet"/>
      <w:lvlText w:val="•"/>
      <w:lvlJc w:val="left"/>
      <w:pPr>
        <w:ind w:left="2677" w:hanging="293"/>
      </w:pPr>
      <w:rPr>
        <w:rFonts w:hint="default"/>
      </w:rPr>
    </w:lvl>
    <w:lvl w:ilvl="3" w:tplc="19C62012">
      <w:numFmt w:val="bullet"/>
      <w:lvlText w:val="•"/>
      <w:lvlJc w:val="left"/>
      <w:pPr>
        <w:ind w:left="3705" w:hanging="293"/>
      </w:pPr>
      <w:rPr>
        <w:rFonts w:hint="default"/>
      </w:rPr>
    </w:lvl>
    <w:lvl w:ilvl="4" w:tplc="9BA8EE18">
      <w:numFmt w:val="bullet"/>
      <w:lvlText w:val="•"/>
      <w:lvlJc w:val="left"/>
      <w:pPr>
        <w:ind w:left="4734" w:hanging="293"/>
      </w:pPr>
      <w:rPr>
        <w:rFonts w:hint="default"/>
      </w:rPr>
    </w:lvl>
    <w:lvl w:ilvl="5" w:tplc="96A0E86A">
      <w:numFmt w:val="bullet"/>
      <w:lvlText w:val="•"/>
      <w:lvlJc w:val="left"/>
      <w:pPr>
        <w:ind w:left="5763" w:hanging="293"/>
      </w:pPr>
      <w:rPr>
        <w:rFonts w:hint="default"/>
      </w:rPr>
    </w:lvl>
    <w:lvl w:ilvl="6" w:tplc="AFC49154">
      <w:numFmt w:val="bullet"/>
      <w:lvlText w:val="•"/>
      <w:lvlJc w:val="left"/>
      <w:pPr>
        <w:ind w:left="6791" w:hanging="293"/>
      </w:pPr>
      <w:rPr>
        <w:rFonts w:hint="default"/>
      </w:rPr>
    </w:lvl>
    <w:lvl w:ilvl="7" w:tplc="BA1C4F32">
      <w:numFmt w:val="bullet"/>
      <w:lvlText w:val="•"/>
      <w:lvlJc w:val="left"/>
      <w:pPr>
        <w:ind w:left="7820" w:hanging="293"/>
      </w:pPr>
      <w:rPr>
        <w:rFonts w:hint="default"/>
      </w:rPr>
    </w:lvl>
    <w:lvl w:ilvl="8" w:tplc="9FBC73E8">
      <w:numFmt w:val="bullet"/>
      <w:lvlText w:val="•"/>
      <w:lvlJc w:val="left"/>
      <w:pPr>
        <w:ind w:left="8849" w:hanging="293"/>
      </w:pPr>
      <w:rPr>
        <w:rFonts w:hint="default"/>
      </w:rPr>
    </w:lvl>
  </w:abstractNum>
  <w:abstractNum w:abstractNumId="1" w15:restartNumberingAfterBreak="0">
    <w:nsid w:val="4E8040D9"/>
    <w:multiLevelType w:val="multilevel"/>
    <w:tmpl w:val="7B6A19C8"/>
    <w:lvl w:ilvl="0">
      <w:start w:val="2"/>
      <w:numFmt w:val="decimal"/>
      <w:lvlText w:val="%1"/>
      <w:lvlJc w:val="left"/>
      <w:pPr>
        <w:ind w:left="534" w:hanging="436"/>
      </w:pPr>
      <w:rPr>
        <w:rFonts w:hint="default"/>
      </w:rPr>
    </w:lvl>
    <w:lvl w:ilvl="1">
      <w:start w:val="52"/>
      <w:numFmt w:val="decimal"/>
      <w:lvlText w:val="%1.%2"/>
      <w:lvlJc w:val="left"/>
      <w:pPr>
        <w:ind w:left="534" w:hanging="436"/>
      </w:pPr>
      <w:rPr>
        <w:rFonts w:ascii="Times New Roman" w:eastAsia="Times New Roman" w:hAnsi="Times New Roman" w:cs="Times New Roman" w:hint="default"/>
        <w:spacing w:val="-7"/>
        <w:w w:val="100"/>
        <w:sz w:val="25"/>
        <w:szCs w:val="25"/>
      </w:rPr>
    </w:lvl>
    <w:lvl w:ilvl="2">
      <w:start w:val="1"/>
      <w:numFmt w:val="upperLetter"/>
      <w:lvlText w:val="%3."/>
      <w:lvlJc w:val="left"/>
      <w:pPr>
        <w:ind w:left="617" w:hanging="293"/>
      </w:pPr>
      <w:rPr>
        <w:rFonts w:ascii="Times New Roman" w:eastAsia="Times New Roman" w:hAnsi="Times New Roman" w:cs="Times New Roman" w:hint="default"/>
        <w:w w:val="99"/>
        <w:sz w:val="24"/>
        <w:szCs w:val="24"/>
      </w:rPr>
    </w:lvl>
    <w:lvl w:ilvl="3">
      <w:numFmt w:val="bullet"/>
      <w:lvlText w:val="•"/>
      <w:lvlJc w:val="left"/>
      <w:pPr>
        <w:ind w:left="2177" w:hanging="293"/>
      </w:pPr>
      <w:rPr>
        <w:rFonts w:hint="default"/>
      </w:rPr>
    </w:lvl>
    <w:lvl w:ilvl="4">
      <w:numFmt w:val="bullet"/>
      <w:lvlText w:val="•"/>
      <w:lvlJc w:val="left"/>
      <w:pPr>
        <w:ind w:left="2956" w:hanging="293"/>
      </w:pPr>
      <w:rPr>
        <w:rFonts w:hint="default"/>
      </w:rPr>
    </w:lvl>
    <w:lvl w:ilvl="5">
      <w:numFmt w:val="bullet"/>
      <w:lvlText w:val="•"/>
      <w:lvlJc w:val="left"/>
      <w:pPr>
        <w:ind w:left="3735" w:hanging="293"/>
      </w:pPr>
      <w:rPr>
        <w:rFonts w:hint="default"/>
      </w:rPr>
    </w:lvl>
    <w:lvl w:ilvl="6">
      <w:numFmt w:val="bullet"/>
      <w:lvlText w:val="•"/>
      <w:lvlJc w:val="left"/>
      <w:pPr>
        <w:ind w:left="4514" w:hanging="293"/>
      </w:pPr>
      <w:rPr>
        <w:rFonts w:hint="default"/>
      </w:rPr>
    </w:lvl>
    <w:lvl w:ilvl="7">
      <w:numFmt w:val="bullet"/>
      <w:lvlText w:val="•"/>
      <w:lvlJc w:val="left"/>
      <w:pPr>
        <w:ind w:left="5293" w:hanging="293"/>
      </w:pPr>
      <w:rPr>
        <w:rFonts w:hint="default"/>
      </w:rPr>
    </w:lvl>
    <w:lvl w:ilvl="8">
      <w:numFmt w:val="bullet"/>
      <w:lvlText w:val="•"/>
      <w:lvlJc w:val="left"/>
      <w:pPr>
        <w:ind w:left="6072" w:hanging="293"/>
      </w:pPr>
      <w:rPr>
        <w:rFonts w:hint="default"/>
      </w:rPr>
    </w:lvl>
  </w:abstractNum>
  <w:abstractNum w:abstractNumId="2" w15:restartNumberingAfterBreak="0">
    <w:nsid w:val="726D07B7"/>
    <w:multiLevelType w:val="hybridMultilevel"/>
    <w:tmpl w:val="3B3E49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D05BDB"/>
    <w:multiLevelType w:val="hybridMultilevel"/>
    <w:tmpl w:val="306CF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A4E"/>
    <w:rsid w:val="000D267A"/>
    <w:rsid w:val="000D2CA4"/>
    <w:rsid w:val="00116FDB"/>
    <w:rsid w:val="00167154"/>
    <w:rsid w:val="00177407"/>
    <w:rsid w:val="00180932"/>
    <w:rsid w:val="001B6112"/>
    <w:rsid w:val="001C7B72"/>
    <w:rsid w:val="002D5D1C"/>
    <w:rsid w:val="002E51E4"/>
    <w:rsid w:val="00382154"/>
    <w:rsid w:val="00444D24"/>
    <w:rsid w:val="00560D72"/>
    <w:rsid w:val="00570A4E"/>
    <w:rsid w:val="005F04C0"/>
    <w:rsid w:val="00601EF2"/>
    <w:rsid w:val="00620F32"/>
    <w:rsid w:val="00630640"/>
    <w:rsid w:val="006726E6"/>
    <w:rsid w:val="0068023E"/>
    <w:rsid w:val="00711A20"/>
    <w:rsid w:val="007478C4"/>
    <w:rsid w:val="00784F07"/>
    <w:rsid w:val="007C386E"/>
    <w:rsid w:val="008E6B97"/>
    <w:rsid w:val="0095176C"/>
    <w:rsid w:val="009756C3"/>
    <w:rsid w:val="00980699"/>
    <w:rsid w:val="00A24B4F"/>
    <w:rsid w:val="00B215CA"/>
    <w:rsid w:val="00BA0FE2"/>
    <w:rsid w:val="00C02737"/>
    <w:rsid w:val="00C43B25"/>
    <w:rsid w:val="00C728A6"/>
    <w:rsid w:val="00CB2A62"/>
    <w:rsid w:val="00DD211B"/>
    <w:rsid w:val="00E4736D"/>
    <w:rsid w:val="00EE08E7"/>
    <w:rsid w:val="00F27864"/>
    <w:rsid w:val="00F30706"/>
    <w:rsid w:val="00F90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E979"/>
  <w15:docId w15:val="{1B469DD3-814D-45B6-977B-38187939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70A4E"/>
    <w:pPr>
      <w:widowControl w:val="0"/>
      <w:autoSpaceDE w:val="0"/>
      <w:autoSpaceDN w:val="0"/>
      <w:spacing w:after="0" w:line="240" w:lineRule="auto"/>
      <w:ind w:left="324"/>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70A4E"/>
    <w:rPr>
      <w:rFonts w:ascii="Times New Roman" w:eastAsia="Times New Roman" w:hAnsi="Times New Roman" w:cs="Times New Roman"/>
      <w:sz w:val="24"/>
      <w:szCs w:val="24"/>
    </w:rPr>
  </w:style>
  <w:style w:type="paragraph" w:styleId="ListParagraph">
    <w:name w:val="List Paragraph"/>
    <w:basedOn w:val="Normal"/>
    <w:uiPriority w:val="34"/>
    <w:qFormat/>
    <w:rsid w:val="00570A4E"/>
    <w:pPr>
      <w:widowControl w:val="0"/>
      <w:autoSpaceDE w:val="0"/>
      <w:autoSpaceDN w:val="0"/>
      <w:spacing w:before="139" w:after="0" w:line="240" w:lineRule="auto"/>
      <w:ind w:left="605" w:hanging="282"/>
    </w:pPr>
    <w:rPr>
      <w:rFonts w:ascii="Times New Roman" w:eastAsia="Times New Roman" w:hAnsi="Times New Roman" w:cs="Times New Roman"/>
    </w:rPr>
  </w:style>
  <w:style w:type="paragraph" w:customStyle="1" w:styleId="TableParagraph">
    <w:name w:val="Table Paragraph"/>
    <w:basedOn w:val="Normal"/>
    <w:uiPriority w:val="1"/>
    <w:qFormat/>
    <w:rsid w:val="00444D24"/>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44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D24"/>
    <w:rPr>
      <w:rFonts w:ascii="Tahoma" w:hAnsi="Tahoma" w:cs="Tahoma"/>
      <w:sz w:val="16"/>
      <w:szCs w:val="16"/>
    </w:rPr>
  </w:style>
  <w:style w:type="paragraph" w:styleId="Header">
    <w:name w:val="header"/>
    <w:basedOn w:val="Normal"/>
    <w:link w:val="HeaderChar"/>
    <w:uiPriority w:val="99"/>
    <w:unhideWhenUsed/>
    <w:rsid w:val="00382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154"/>
  </w:style>
  <w:style w:type="paragraph" w:styleId="Footer">
    <w:name w:val="footer"/>
    <w:basedOn w:val="Normal"/>
    <w:link w:val="FooterChar"/>
    <w:uiPriority w:val="99"/>
    <w:unhideWhenUsed/>
    <w:rsid w:val="00382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154"/>
  </w:style>
  <w:style w:type="paragraph" w:styleId="NormalWeb">
    <w:name w:val="Normal (Web)"/>
    <w:basedOn w:val="Normal"/>
    <w:uiPriority w:val="99"/>
    <w:unhideWhenUsed/>
    <w:rsid w:val="003821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2154"/>
    <w:rPr>
      <w:b/>
      <w:bCs/>
    </w:rPr>
  </w:style>
  <w:style w:type="character" w:styleId="Emphasis">
    <w:name w:val="Emphasis"/>
    <w:basedOn w:val="DefaultParagraphFont"/>
    <w:uiPriority w:val="20"/>
    <w:qFormat/>
    <w:rsid w:val="00630640"/>
    <w:rPr>
      <w:i/>
      <w:iCs/>
    </w:rPr>
  </w:style>
  <w:style w:type="character" w:customStyle="1" w:styleId="katex-mathml">
    <w:name w:val="katex-mathml"/>
    <w:basedOn w:val="DefaultParagraphFont"/>
    <w:rsid w:val="00630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7589">
      <w:bodyDiv w:val="1"/>
      <w:marLeft w:val="0"/>
      <w:marRight w:val="0"/>
      <w:marTop w:val="0"/>
      <w:marBottom w:val="0"/>
      <w:divBdr>
        <w:top w:val="none" w:sz="0" w:space="0" w:color="auto"/>
        <w:left w:val="none" w:sz="0" w:space="0" w:color="auto"/>
        <w:bottom w:val="none" w:sz="0" w:space="0" w:color="auto"/>
        <w:right w:val="none" w:sz="0" w:space="0" w:color="auto"/>
      </w:divBdr>
    </w:div>
    <w:div w:id="351423532">
      <w:bodyDiv w:val="1"/>
      <w:marLeft w:val="0"/>
      <w:marRight w:val="0"/>
      <w:marTop w:val="0"/>
      <w:marBottom w:val="0"/>
      <w:divBdr>
        <w:top w:val="none" w:sz="0" w:space="0" w:color="auto"/>
        <w:left w:val="none" w:sz="0" w:space="0" w:color="auto"/>
        <w:bottom w:val="none" w:sz="0" w:space="0" w:color="auto"/>
        <w:right w:val="none" w:sz="0" w:space="0" w:color="auto"/>
      </w:divBdr>
    </w:div>
    <w:div w:id="536815651">
      <w:bodyDiv w:val="1"/>
      <w:marLeft w:val="0"/>
      <w:marRight w:val="0"/>
      <w:marTop w:val="0"/>
      <w:marBottom w:val="0"/>
      <w:divBdr>
        <w:top w:val="none" w:sz="0" w:space="0" w:color="auto"/>
        <w:left w:val="none" w:sz="0" w:space="0" w:color="auto"/>
        <w:bottom w:val="none" w:sz="0" w:space="0" w:color="auto"/>
        <w:right w:val="none" w:sz="0" w:space="0" w:color="auto"/>
      </w:divBdr>
    </w:div>
    <w:div w:id="592083040">
      <w:bodyDiv w:val="1"/>
      <w:marLeft w:val="0"/>
      <w:marRight w:val="0"/>
      <w:marTop w:val="0"/>
      <w:marBottom w:val="0"/>
      <w:divBdr>
        <w:top w:val="none" w:sz="0" w:space="0" w:color="auto"/>
        <w:left w:val="none" w:sz="0" w:space="0" w:color="auto"/>
        <w:bottom w:val="none" w:sz="0" w:space="0" w:color="auto"/>
        <w:right w:val="none" w:sz="0" w:space="0" w:color="auto"/>
      </w:divBdr>
    </w:div>
    <w:div w:id="1182665487">
      <w:bodyDiv w:val="1"/>
      <w:marLeft w:val="0"/>
      <w:marRight w:val="0"/>
      <w:marTop w:val="0"/>
      <w:marBottom w:val="0"/>
      <w:divBdr>
        <w:top w:val="none" w:sz="0" w:space="0" w:color="auto"/>
        <w:left w:val="none" w:sz="0" w:space="0" w:color="auto"/>
        <w:bottom w:val="none" w:sz="0" w:space="0" w:color="auto"/>
        <w:right w:val="none" w:sz="0" w:space="0" w:color="auto"/>
      </w:divBdr>
    </w:div>
    <w:div w:id="1351495117">
      <w:bodyDiv w:val="1"/>
      <w:marLeft w:val="0"/>
      <w:marRight w:val="0"/>
      <w:marTop w:val="0"/>
      <w:marBottom w:val="0"/>
      <w:divBdr>
        <w:top w:val="none" w:sz="0" w:space="0" w:color="auto"/>
        <w:left w:val="none" w:sz="0" w:space="0" w:color="auto"/>
        <w:bottom w:val="none" w:sz="0" w:space="0" w:color="auto"/>
        <w:right w:val="none" w:sz="0" w:space="0" w:color="auto"/>
      </w:divBdr>
    </w:div>
    <w:div w:id="1404645773">
      <w:bodyDiv w:val="1"/>
      <w:marLeft w:val="0"/>
      <w:marRight w:val="0"/>
      <w:marTop w:val="0"/>
      <w:marBottom w:val="0"/>
      <w:divBdr>
        <w:top w:val="none" w:sz="0" w:space="0" w:color="auto"/>
        <w:left w:val="none" w:sz="0" w:space="0" w:color="auto"/>
        <w:bottom w:val="none" w:sz="0" w:space="0" w:color="auto"/>
        <w:right w:val="none" w:sz="0" w:space="0" w:color="auto"/>
      </w:divBdr>
    </w:div>
    <w:div w:id="1410617322">
      <w:bodyDiv w:val="1"/>
      <w:marLeft w:val="0"/>
      <w:marRight w:val="0"/>
      <w:marTop w:val="0"/>
      <w:marBottom w:val="0"/>
      <w:divBdr>
        <w:top w:val="none" w:sz="0" w:space="0" w:color="auto"/>
        <w:left w:val="none" w:sz="0" w:space="0" w:color="auto"/>
        <w:bottom w:val="none" w:sz="0" w:space="0" w:color="auto"/>
        <w:right w:val="none" w:sz="0" w:space="0" w:color="auto"/>
      </w:divBdr>
    </w:div>
    <w:div w:id="1467118484">
      <w:bodyDiv w:val="1"/>
      <w:marLeft w:val="0"/>
      <w:marRight w:val="0"/>
      <w:marTop w:val="0"/>
      <w:marBottom w:val="0"/>
      <w:divBdr>
        <w:top w:val="none" w:sz="0" w:space="0" w:color="auto"/>
        <w:left w:val="none" w:sz="0" w:space="0" w:color="auto"/>
        <w:bottom w:val="none" w:sz="0" w:space="0" w:color="auto"/>
        <w:right w:val="none" w:sz="0" w:space="0" w:color="auto"/>
      </w:divBdr>
    </w:div>
    <w:div w:id="1640069736">
      <w:bodyDiv w:val="1"/>
      <w:marLeft w:val="0"/>
      <w:marRight w:val="0"/>
      <w:marTop w:val="0"/>
      <w:marBottom w:val="0"/>
      <w:divBdr>
        <w:top w:val="none" w:sz="0" w:space="0" w:color="auto"/>
        <w:left w:val="none" w:sz="0" w:space="0" w:color="auto"/>
        <w:bottom w:val="none" w:sz="0" w:space="0" w:color="auto"/>
        <w:right w:val="none" w:sz="0" w:space="0" w:color="auto"/>
      </w:divBdr>
    </w:div>
    <w:div w:id="1995908331">
      <w:bodyDiv w:val="1"/>
      <w:marLeft w:val="0"/>
      <w:marRight w:val="0"/>
      <w:marTop w:val="0"/>
      <w:marBottom w:val="0"/>
      <w:divBdr>
        <w:top w:val="none" w:sz="0" w:space="0" w:color="auto"/>
        <w:left w:val="none" w:sz="0" w:space="0" w:color="auto"/>
        <w:bottom w:val="none" w:sz="0" w:space="0" w:color="auto"/>
        <w:right w:val="none" w:sz="0" w:space="0" w:color="auto"/>
      </w:divBdr>
    </w:div>
    <w:div w:id="2007321041">
      <w:bodyDiv w:val="1"/>
      <w:marLeft w:val="0"/>
      <w:marRight w:val="0"/>
      <w:marTop w:val="0"/>
      <w:marBottom w:val="0"/>
      <w:divBdr>
        <w:top w:val="none" w:sz="0" w:space="0" w:color="auto"/>
        <w:left w:val="none" w:sz="0" w:space="0" w:color="auto"/>
        <w:bottom w:val="none" w:sz="0" w:space="0" w:color="auto"/>
        <w:right w:val="none" w:sz="0" w:space="0" w:color="auto"/>
      </w:divBdr>
    </w:div>
    <w:div w:id="206563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11.jpeg"/><Relationship Id="rId39" Type="http://schemas.openxmlformats.org/officeDocument/2006/relationships/oleObject" Target="embeddings/oleObject14.bin"/><Relationship Id="rId21" Type="http://schemas.openxmlformats.org/officeDocument/2006/relationships/image" Target="media/image6.png"/><Relationship Id="rId34" Type="http://schemas.openxmlformats.org/officeDocument/2006/relationships/image" Target="media/image16.w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image" Target="media/image13.emf"/><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9.png"/><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png"/><Relationship Id="rId28" Type="http://schemas.openxmlformats.org/officeDocument/2006/relationships/oleObject" Target="embeddings/oleObject9.bin"/><Relationship Id="rId36" Type="http://schemas.openxmlformats.org/officeDocument/2006/relationships/image" Target="media/image17.wmf"/><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7.png"/><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10.png"/><Relationship Id="rId33" Type="http://schemas.openxmlformats.org/officeDocument/2006/relationships/oleObject" Target="embeddings/oleObject11.bin"/><Relationship Id="rId38"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73D8E-61B2-4E06-ABE2-E14C212C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dcterms:created xsi:type="dcterms:W3CDTF">2021-10-19T13:50:00Z</dcterms:created>
  <dcterms:modified xsi:type="dcterms:W3CDTF">2021-10-20T15:44:00Z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